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4706C" w14:textId="6D416756" w:rsidR="00DF7538" w:rsidRDefault="00EC4679" w:rsidP="00BC1DC7">
      <w:pPr>
        <w:pStyle w:val="Heading2"/>
      </w:pPr>
      <w:r>
        <w:t xml:space="preserve">Sex, </w:t>
      </w:r>
      <w:r w:rsidR="00F54B23">
        <w:t>ageing and disabilities</w:t>
      </w:r>
      <w:r w:rsidR="00146C73">
        <w:t xml:space="preserve">: cohort trajectories of functional </w:t>
      </w:r>
      <w:r w:rsidR="00DF7538">
        <w:t xml:space="preserve">decline </w:t>
      </w:r>
      <w:r w:rsidR="0064274A">
        <w:t xml:space="preserve">among older adults </w:t>
      </w:r>
      <w:r w:rsidR="00DF7538">
        <w:t>in Europe</w:t>
      </w:r>
      <w:r w:rsidR="00610CE3">
        <w:t xml:space="preserve"> 2004-2017.</w:t>
      </w:r>
    </w:p>
    <w:p w14:paraId="73FD07EC" w14:textId="77777777" w:rsidR="00DF7538" w:rsidRDefault="00DF7538" w:rsidP="00BC1DC7">
      <w:pPr>
        <w:pStyle w:val="Heading2"/>
      </w:pPr>
    </w:p>
    <w:p w14:paraId="29732569" w14:textId="38CE8D88" w:rsidR="001F3B37" w:rsidRDefault="00C65C44" w:rsidP="00DF7538">
      <w:pPr>
        <w:rPr>
          <w:vertAlign w:val="superscript"/>
        </w:rPr>
      </w:pPr>
      <w:r>
        <w:t xml:space="preserve">Stefan </w:t>
      </w:r>
      <w:proofErr w:type="spellStart"/>
      <w:r>
        <w:t>Fors</w:t>
      </w:r>
      <w:proofErr w:type="spellEnd"/>
      <w:r>
        <w:t xml:space="preserve"> </w:t>
      </w:r>
      <w:r>
        <w:rPr>
          <w:vertAlign w:val="superscript"/>
        </w:rPr>
        <w:t>a b</w:t>
      </w:r>
      <w:r w:rsidR="001F3B37">
        <w:rPr>
          <w:vertAlign w:val="superscript"/>
        </w:rPr>
        <w:t xml:space="preserve"> *</w:t>
      </w:r>
    </w:p>
    <w:p w14:paraId="67187E82" w14:textId="3D83D0AF" w:rsidR="003D18C9" w:rsidRPr="003D18C9" w:rsidRDefault="003D18C9" w:rsidP="003D18C9">
      <w:r>
        <w:t>Author list [TBD]</w:t>
      </w:r>
    </w:p>
    <w:p w14:paraId="33C17EED" w14:textId="77777777" w:rsidR="00256C66" w:rsidRDefault="001F3B37" w:rsidP="00DF7538">
      <w:pPr>
        <w:rPr>
          <w:vertAlign w:val="superscript"/>
        </w:rPr>
      </w:pPr>
      <w:r>
        <w:t xml:space="preserve">Johan </w:t>
      </w:r>
      <w:proofErr w:type="spellStart"/>
      <w:r>
        <w:t>Rehnberg</w:t>
      </w:r>
      <w:proofErr w:type="spellEnd"/>
      <w:r>
        <w:t xml:space="preserve"> </w:t>
      </w:r>
      <w:r>
        <w:rPr>
          <w:vertAlign w:val="superscript"/>
        </w:rPr>
        <w:t>a c</w:t>
      </w:r>
    </w:p>
    <w:p w14:paraId="480E5273" w14:textId="77777777" w:rsidR="00256C66" w:rsidRDefault="00256C66" w:rsidP="00DF7538"/>
    <w:p w14:paraId="3F9E38AF" w14:textId="77777777" w:rsidR="00256C66" w:rsidRPr="00B521D8" w:rsidRDefault="00256C66" w:rsidP="00DF7538">
      <w:pPr>
        <w:rPr>
          <w:i/>
          <w:iCs/>
          <w:lang w:val="en-GB"/>
        </w:rPr>
      </w:pPr>
      <w:r w:rsidRPr="00B521D8">
        <w:rPr>
          <w:i/>
          <w:iCs/>
          <w:vertAlign w:val="superscript"/>
          <w:lang w:val="en-GB"/>
        </w:rPr>
        <w:t xml:space="preserve">a </w:t>
      </w:r>
      <w:r w:rsidRPr="00B521D8">
        <w:rPr>
          <w:i/>
          <w:iCs/>
          <w:lang w:val="en-GB"/>
        </w:rPr>
        <w:t xml:space="preserve">Aging Research </w:t>
      </w:r>
      <w:proofErr w:type="spellStart"/>
      <w:r w:rsidRPr="00B521D8">
        <w:rPr>
          <w:i/>
          <w:iCs/>
          <w:lang w:val="en-GB"/>
        </w:rPr>
        <w:t>Center</w:t>
      </w:r>
      <w:proofErr w:type="spellEnd"/>
      <w:r w:rsidRPr="00B521D8">
        <w:rPr>
          <w:i/>
          <w:iCs/>
          <w:lang w:val="en-GB"/>
        </w:rPr>
        <w:t xml:space="preserve">, </w:t>
      </w:r>
      <w:proofErr w:type="spellStart"/>
      <w:r w:rsidRPr="00B521D8">
        <w:rPr>
          <w:i/>
          <w:iCs/>
          <w:lang w:val="en-GB"/>
        </w:rPr>
        <w:t>Karolinska</w:t>
      </w:r>
      <w:proofErr w:type="spellEnd"/>
      <w:r w:rsidRPr="00B521D8">
        <w:rPr>
          <w:i/>
          <w:iCs/>
          <w:lang w:val="en-GB"/>
        </w:rPr>
        <w:t xml:space="preserve"> </w:t>
      </w:r>
      <w:proofErr w:type="spellStart"/>
      <w:r w:rsidRPr="00B521D8">
        <w:rPr>
          <w:i/>
          <w:iCs/>
          <w:lang w:val="en-GB"/>
        </w:rPr>
        <w:t>Institutet</w:t>
      </w:r>
      <w:proofErr w:type="spellEnd"/>
      <w:r w:rsidRPr="00B521D8">
        <w:rPr>
          <w:i/>
          <w:iCs/>
          <w:lang w:val="en-GB"/>
        </w:rPr>
        <w:t xml:space="preserve"> &amp; Stockholm University, Stockholm, Sweden.</w:t>
      </w:r>
    </w:p>
    <w:p w14:paraId="762BB015" w14:textId="77777777" w:rsidR="00B521D8" w:rsidRPr="00B521D8" w:rsidRDefault="00B521D8" w:rsidP="00DF7538">
      <w:pPr>
        <w:rPr>
          <w:i/>
          <w:iCs/>
          <w:lang w:val="en-GB"/>
        </w:rPr>
      </w:pPr>
      <w:r w:rsidRPr="00B521D8">
        <w:rPr>
          <w:i/>
          <w:iCs/>
          <w:vertAlign w:val="superscript"/>
          <w:lang w:val="en-GB"/>
        </w:rPr>
        <w:t xml:space="preserve">b </w:t>
      </w:r>
      <w:proofErr w:type="spellStart"/>
      <w:r w:rsidRPr="00B521D8">
        <w:rPr>
          <w:i/>
          <w:iCs/>
          <w:lang w:val="en-GB"/>
        </w:rPr>
        <w:t>Center</w:t>
      </w:r>
      <w:proofErr w:type="spellEnd"/>
      <w:r w:rsidRPr="00B521D8">
        <w:rPr>
          <w:i/>
          <w:iCs/>
          <w:lang w:val="en-GB"/>
        </w:rPr>
        <w:t xml:space="preserve"> for Epidemiology and Community Medicine, Region Stockholm, Stockholm, Sweden.</w:t>
      </w:r>
    </w:p>
    <w:p w14:paraId="22CC598B" w14:textId="77777777" w:rsidR="00B521D8" w:rsidRDefault="00B521D8" w:rsidP="00DF7538">
      <w:pPr>
        <w:rPr>
          <w:i/>
          <w:iCs/>
          <w:lang w:val="en-GB"/>
        </w:rPr>
      </w:pPr>
      <w:r w:rsidRPr="00B521D8">
        <w:rPr>
          <w:i/>
          <w:iCs/>
          <w:vertAlign w:val="superscript"/>
          <w:lang w:val="en-GB"/>
        </w:rPr>
        <w:t xml:space="preserve">c </w:t>
      </w:r>
      <w:r w:rsidRPr="00B521D8">
        <w:rPr>
          <w:i/>
          <w:iCs/>
          <w:lang w:val="en-GB"/>
        </w:rPr>
        <w:t>Department of Public Health Sciences, Stockholm University, Stockholm, Sweden.</w:t>
      </w:r>
    </w:p>
    <w:p w14:paraId="07744F6D" w14:textId="77777777" w:rsidR="00B521D8" w:rsidRDefault="00B521D8" w:rsidP="00DF7538">
      <w:pPr>
        <w:rPr>
          <w:i/>
          <w:iCs/>
          <w:lang w:val="en-GB"/>
        </w:rPr>
      </w:pPr>
    </w:p>
    <w:p w14:paraId="6DF2F26F" w14:textId="77777777" w:rsidR="00B521D8" w:rsidRDefault="00B521D8" w:rsidP="00DF7538">
      <w:pPr>
        <w:rPr>
          <w:i/>
          <w:iCs/>
          <w:lang w:val="en-GB"/>
        </w:rPr>
      </w:pPr>
    </w:p>
    <w:p w14:paraId="16C5C68A" w14:textId="77777777" w:rsidR="00B521D8" w:rsidRDefault="00B521D8" w:rsidP="00DF7538">
      <w:pPr>
        <w:rPr>
          <w:i/>
          <w:iCs/>
          <w:lang w:val="en-GB"/>
        </w:rPr>
      </w:pPr>
    </w:p>
    <w:p w14:paraId="086BCD7F" w14:textId="77777777" w:rsidR="00B521D8" w:rsidRDefault="00B521D8" w:rsidP="00DF7538">
      <w:pPr>
        <w:rPr>
          <w:i/>
          <w:iCs/>
          <w:lang w:val="en-GB"/>
        </w:rPr>
      </w:pPr>
    </w:p>
    <w:p w14:paraId="583ACE33" w14:textId="2B3617CD" w:rsidR="00B521D8" w:rsidRDefault="00B521D8" w:rsidP="00B521D8">
      <w:pPr>
        <w:rPr>
          <w:lang w:val="en-GB"/>
        </w:rPr>
      </w:pPr>
      <w:r w:rsidRPr="00B521D8">
        <w:rPr>
          <w:lang w:val="en-GB"/>
        </w:rPr>
        <w:t>*</w:t>
      </w:r>
      <w:r>
        <w:rPr>
          <w:lang w:val="en-GB"/>
        </w:rPr>
        <w:t xml:space="preserve"> </w:t>
      </w:r>
      <w:r w:rsidR="00140FEC" w:rsidRPr="00B521D8">
        <w:rPr>
          <w:lang w:val="en-GB"/>
        </w:rPr>
        <w:t>C</w:t>
      </w:r>
      <w:r w:rsidR="00140FEC">
        <w:rPr>
          <w:lang w:val="en-GB"/>
        </w:rPr>
        <w:t>orresponding</w:t>
      </w:r>
      <w:r>
        <w:rPr>
          <w:lang w:val="en-GB"/>
        </w:rPr>
        <w:t xml:space="preserve"> author:</w:t>
      </w:r>
    </w:p>
    <w:p w14:paraId="0100F48A" w14:textId="77777777" w:rsidR="00B521D8" w:rsidRDefault="00B521D8" w:rsidP="00B521D8">
      <w:pPr>
        <w:rPr>
          <w:lang w:val="en-GB"/>
        </w:rPr>
      </w:pPr>
      <w:r>
        <w:rPr>
          <w:lang w:val="en-GB"/>
        </w:rPr>
        <w:t xml:space="preserve">   </w:t>
      </w:r>
      <w:r w:rsidRPr="00B521D8">
        <w:rPr>
          <w:lang w:val="en-GB"/>
        </w:rPr>
        <w:t xml:space="preserve">Stefan </w:t>
      </w:r>
      <w:proofErr w:type="spellStart"/>
      <w:r w:rsidRPr="00B521D8">
        <w:rPr>
          <w:lang w:val="en-GB"/>
        </w:rPr>
        <w:t>Fors</w:t>
      </w:r>
      <w:proofErr w:type="spellEnd"/>
    </w:p>
    <w:p w14:paraId="74574D49" w14:textId="77777777" w:rsidR="00B521D8" w:rsidRDefault="00B521D8" w:rsidP="00B521D8">
      <w:pPr>
        <w:rPr>
          <w:lang w:val="en-GB"/>
        </w:rPr>
      </w:pPr>
      <w:r>
        <w:rPr>
          <w:lang w:val="en-GB"/>
        </w:rPr>
        <w:t xml:space="preserve">   Aging Research </w:t>
      </w:r>
      <w:proofErr w:type="spellStart"/>
      <w:r>
        <w:rPr>
          <w:lang w:val="en-GB"/>
        </w:rPr>
        <w:t>Center</w:t>
      </w:r>
      <w:proofErr w:type="spellEnd"/>
    </w:p>
    <w:p w14:paraId="38D54E6E" w14:textId="77777777" w:rsidR="00B22CC2" w:rsidRDefault="00B521D8" w:rsidP="00B521D8">
      <w:pPr>
        <w:rPr>
          <w:lang w:val="en-GB"/>
        </w:rPr>
      </w:pPr>
      <w:r>
        <w:rPr>
          <w:lang w:val="en-GB"/>
        </w:rPr>
        <w:t xml:space="preserve">   </w:t>
      </w:r>
      <w:proofErr w:type="spellStart"/>
      <w:r w:rsidR="00D87741">
        <w:rPr>
          <w:lang w:val="en-GB"/>
        </w:rPr>
        <w:t>Tomte</w:t>
      </w:r>
      <w:r w:rsidR="00B22CC2">
        <w:rPr>
          <w:lang w:val="en-GB"/>
        </w:rPr>
        <w:t>bodavägen</w:t>
      </w:r>
      <w:proofErr w:type="spellEnd"/>
      <w:r w:rsidR="00B22CC2">
        <w:rPr>
          <w:lang w:val="en-GB"/>
        </w:rPr>
        <w:t xml:space="preserve"> 18A</w:t>
      </w:r>
    </w:p>
    <w:p w14:paraId="69CB2778" w14:textId="77777777" w:rsidR="00B22CC2" w:rsidRDefault="00B22CC2" w:rsidP="00B521D8">
      <w:pPr>
        <w:rPr>
          <w:lang w:val="en-GB"/>
        </w:rPr>
      </w:pPr>
      <w:r>
        <w:rPr>
          <w:lang w:val="en-GB"/>
        </w:rPr>
        <w:t xml:space="preserve">   SE-171 65 </w:t>
      </w:r>
      <w:proofErr w:type="spellStart"/>
      <w:r>
        <w:rPr>
          <w:lang w:val="en-GB"/>
        </w:rPr>
        <w:t>Solna</w:t>
      </w:r>
      <w:proofErr w:type="spellEnd"/>
    </w:p>
    <w:p w14:paraId="629A4FF7" w14:textId="742EE8B6" w:rsidR="00B414AA" w:rsidRPr="00B521D8" w:rsidRDefault="00B22CC2" w:rsidP="00B521D8">
      <w:pPr>
        <w:rPr>
          <w:lang w:val="en-GB"/>
        </w:rPr>
      </w:pPr>
      <w:r>
        <w:rPr>
          <w:lang w:val="en-GB"/>
        </w:rPr>
        <w:t xml:space="preserve">   SWEDE</w:t>
      </w:r>
      <w:r w:rsidR="00140FEC">
        <w:rPr>
          <w:lang w:val="en-GB"/>
        </w:rPr>
        <w:t>N</w:t>
      </w:r>
      <w:r w:rsidR="00B414AA" w:rsidRPr="00B521D8">
        <w:rPr>
          <w:lang w:val="en-GB"/>
        </w:rPr>
        <w:br w:type="page"/>
      </w:r>
    </w:p>
    <w:p w14:paraId="13BF2C2F" w14:textId="3F667A03" w:rsidR="00442B01" w:rsidRDefault="00442B01" w:rsidP="00E67F25">
      <w:pPr>
        <w:pStyle w:val="Heading2"/>
      </w:pPr>
      <w:r>
        <w:lastRenderedPageBreak/>
        <w:t>Introduction</w:t>
      </w:r>
    </w:p>
    <w:p w14:paraId="62BFB6AE" w14:textId="76C89B99" w:rsidR="006715E4" w:rsidRDefault="006715E4" w:rsidP="00272911">
      <w:pPr>
        <w:spacing w:line="240" w:lineRule="auto"/>
        <w:jc w:val="both"/>
        <w:rPr>
          <w:rFonts w:cstheme="minorHAnsi"/>
          <w:color w:val="000000"/>
          <w:lang w:val="en-GB"/>
        </w:rPr>
      </w:pPr>
      <w:r>
        <w:rPr>
          <w:rFonts w:cstheme="minorHAnsi"/>
          <w:color w:val="000000"/>
          <w:lang w:val="en-GB"/>
        </w:rPr>
        <w:t xml:space="preserve">The likelihood of having a long and healthy life differs by sex. The </w:t>
      </w:r>
      <w:r w:rsidR="006B041D">
        <w:rPr>
          <w:rFonts w:cstheme="minorHAnsi"/>
          <w:color w:val="000000"/>
          <w:lang w:val="en-GB"/>
        </w:rPr>
        <w:t>‘</w:t>
      </w:r>
      <w:r>
        <w:rPr>
          <w:rFonts w:cstheme="minorHAnsi"/>
          <w:color w:val="000000"/>
          <w:lang w:val="en-GB"/>
        </w:rPr>
        <w:t>gender paradox in health</w:t>
      </w:r>
      <w:r w:rsidR="006B041D">
        <w:rPr>
          <w:rFonts w:cstheme="minorHAnsi"/>
          <w:color w:val="000000"/>
          <w:lang w:val="en-GB"/>
        </w:rPr>
        <w:t>’</w:t>
      </w:r>
      <w:r>
        <w:rPr>
          <w:rFonts w:cstheme="minorHAnsi"/>
          <w:color w:val="000000"/>
          <w:lang w:val="en-GB"/>
        </w:rPr>
        <w:t xml:space="preserve"> suggests that women tend to have worse health than men, yet lower mortality – or as the adage goes: </w:t>
      </w:r>
      <w:commentRangeStart w:id="0"/>
      <w:r>
        <w:rPr>
          <w:rFonts w:cstheme="minorHAnsi"/>
          <w:color w:val="000000"/>
          <w:lang w:val="en-GB"/>
        </w:rPr>
        <w:t>‘women are sicker, but men die quicker’ [ref</w:t>
      </w:r>
      <w:commentRangeEnd w:id="0"/>
      <w:r w:rsidR="00051B4C">
        <w:rPr>
          <w:rStyle w:val="CommentReference"/>
        </w:rPr>
        <w:commentReference w:id="0"/>
      </w:r>
      <w:r>
        <w:rPr>
          <w:rFonts w:cstheme="minorHAnsi"/>
          <w:color w:val="000000"/>
          <w:lang w:val="en-GB"/>
        </w:rPr>
        <w:t xml:space="preserve">]. The mechanisms behind these sex differences in health are only partly known to date, but there </w:t>
      </w:r>
      <w:r w:rsidR="00D06860">
        <w:rPr>
          <w:rFonts w:cstheme="minorHAnsi"/>
          <w:color w:val="000000"/>
          <w:lang w:val="en-GB"/>
        </w:rPr>
        <w:t xml:space="preserve">is strong evidence suggesting that the aetiology comprise both biological and social components </w:t>
      </w:r>
      <w:r w:rsidR="006B041D">
        <w:rPr>
          <w:rFonts w:cstheme="minorHAnsi"/>
          <w:color w:val="000000"/>
          <w:lang w:val="en-GB"/>
        </w:rPr>
        <w:t>(</w:t>
      </w:r>
      <w:proofErr w:type="spellStart"/>
      <w:r w:rsidR="006B041D">
        <w:rPr>
          <w:rFonts w:cstheme="minorHAnsi"/>
          <w:color w:val="000000"/>
          <w:lang w:val="en-GB"/>
        </w:rPr>
        <w:t>Mauvais</w:t>
      </w:r>
      <w:proofErr w:type="spellEnd"/>
      <w:r w:rsidR="006B041D">
        <w:rPr>
          <w:rFonts w:cstheme="minorHAnsi"/>
          <w:color w:val="000000"/>
          <w:lang w:val="en-GB"/>
        </w:rPr>
        <w:t>-Jarvis et al. 2020)</w:t>
      </w:r>
      <w:r w:rsidR="00D06860">
        <w:rPr>
          <w:rFonts w:cstheme="minorHAnsi"/>
          <w:color w:val="000000"/>
          <w:lang w:val="en-GB"/>
        </w:rPr>
        <w:t>.</w:t>
      </w:r>
      <w:r w:rsidR="00305E4C">
        <w:rPr>
          <w:rFonts w:cstheme="minorHAnsi"/>
          <w:color w:val="000000"/>
          <w:lang w:val="en-GB"/>
        </w:rPr>
        <w:t xml:space="preserve"> </w:t>
      </w:r>
      <w:proofErr w:type="spellStart"/>
      <w:r w:rsidR="00305E4C">
        <w:rPr>
          <w:rFonts w:cstheme="minorHAnsi"/>
          <w:color w:val="000000"/>
          <w:lang w:val="en-GB"/>
        </w:rPr>
        <w:t>Scheel-Hinke</w:t>
      </w:r>
      <w:proofErr w:type="spellEnd"/>
      <w:r w:rsidR="00305E4C">
        <w:rPr>
          <w:rFonts w:cstheme="minorHAnsi"/>
          <w:color w:val="000000"/>
          <w:lang w:val="en-GB"/>
        </w:rPr>
        <w:t xml:space="preserve"> et al. (2020) conducted a study that explicitly addressed sex differences in late-life disabilities. They found consistent sex differences in the prevalence of disabilities in the older age groups. They also found that, in absolute terms, </w:t>
      </w:r>
      <w:commentRangeStart w:id="1"/>
      <w:r w:rsidR="00305E4C">
        <w:rPr>
          <w:rFonts w:cstheme="minorHAnsi"/>
          <w:color w:val="000000"/>
          <w:lang w:val="en-GB"/>
        </w:rPr>
        <w:t xml:space="preserve">the sex differences increased with age.  </w:t>
      </w:r>
      <w:commentRangeEnd w:id="1"/>
      <w:r w:rsidR="00051B4C">
        <w:rPr>
          <w:rStyle w:val="CommentReference"/>
        </w:rPr>
        <w:commentReference w:id="1"/>
      </w:r>
    </w:p>
    <w:p w14:paraId="10843515" w14:textId="69D4EBBC" w:rsidR="00D06860" w:rsidRDefault="00D06860" w:rsidP="00272911">
      <w:pPr>
        <w:spacing w:line="240" w:lineRule="auto"/>
        <w:jc w:val="both"/>
        <w:rPr>
          <w:rFonts w:cstheme="minorHAnsi"/>
          <w:color w:val="000000"/>
          <w:lang w:val="en-GB"/>
        </w:rPr>
      </w:pPr>
      <w:r>
        <w:rPr>
          <w:rFonts w:cstheme="minorHAnsi"/>
          <w:color w:val="000000"/>
          <w:lang w:val="en-GB"/>
        </w:rPr>
        <w:t xml:space="preserve">The overarching aim of this study is </w:t>
      </w:r>
      <w:commentRangeStart w:id="2"/>
      <w:r>
        <w:rPr>
          <w:rFonts w:cstheme="minorHAnsi"/>
          <w:color w:val="000000"/>
          <w:lang w:val="en-GB"/>
        </w:rPr>
        <w:t xml:space="preserve">to track the </w:t>
      </w:r>
      <w:commentRangeEnd w:id="2"/>
      <w:r w:rsidR="00051B4C">
        <w:rPr>
          <w:rStyle w:val="CommentReference"/>
        </w:rPr>
        <w:commentReference w:id="2"/>
      </w:r>
      <w:r>
        <w:rPr>
          <w:rFonts w:cstheme="minorHAnsi"/>
          <w:color w:val="000000"/>
          <w:lang w:val="en-GB"/>
        </w:rPr>
        <w:t xml:space="preserve">development of disabilities in later life in cohorts of older women and men in different regions of Europe between 2004 and 2017.  </w:t>
      </w:r>
    </w:p>
    <w:p w14:paraId="1EDC9A03" w14:textId="7B552AB9" w:rsidR="006715E4" w:rsidRDefault="009668AB" w:rsidP="00272911">
      <w:pPr>
        <w:spacing w:line="240" w:lineRule="auto"/>
        <w:jc w:val="both"/>
        <w:rPr>
          <w:rFonts w:cstheme="minorHAnsi"/>
          <w:color w:val="000000"/>
          <w:lang w:val="en-GB"/>
        </w:rPr>
      </w:pPr>
      <w:commentRangeStart w:id="3"/>
      <w:r>
        <w:rPr>
          <w:rFonts w:cstheme="minorHAnsi"/>
          <w:color w:val="000000"/>
          <w:lang w:val="en-GB"/>
        </w:rPr>
        <w:t xml:space="preserve">Several research teams have studied trends in the prevalence of late-life disabilities among women and men in Europe using repeated cross-sectional designs. </w:t>
      </w:r>
      <w:proofErr w:type="spellStart"/>
      <w:r>
        <w:rPr>
          <w:rFonts w:cstheme="minorHAnsi"/>
          <w:color w:val="000000"/>
          <w:lang w:val="en-GB"/>
        </w:rPr>
        <w:t>Chatterji</w:t>
      </w:r>
      <w:proofErr w:type="spellEnd"/>
      <w:r>
        <w:rPr>
          <w:rFonts w:cstheme="minorHAnsi"/>
          <w:color w:val="000000"/>
          <w:lang w:val="en-GB"/>
        </w:rPr>
        <w:t xml:space="preserve"> et al. (2015) found that the prevalence of ADL and IADL limitations in Europe were largely stable during the period 2004-2006. In a more recent study, </w:t>
      </w:r>
      <w:proofErr w:type="spellStart"/>
      <w:r>
        <w:rPr>
          <w:rFonts w:cstheme="minorHAnsi"/>
          <w:color w:val="000000"/>
          <w:lang w:val="en-GB"/>
        </w:rPr>
        <w:t>Ahrenfeldt</w:t>
      </w:r>
      <w:proofErr w:type="spellEnd"/>
      <w:r>
        <w:rPr>
          <w:rFonts w:cstheme="minorHAnsi"/>
          <w:color w:val="000000"/>
          <w:lang w:val="en-GB"/>
        </w:rPr>
        <w:t xml:space="preserve"> et al. (2018) also found largely stable </w:t>
      </w:r>
      <w:proofErr w:type="spellStart"/>
      <w:r>
        <w:rPr>
          <w:rFonts w:cstheme="minorHAnsi"/>
          <w:color w:val="000000"/>
          <w:lang w:val="en-GB"/>
        </w:rPr>
        <w:t>prevalences</w:t>
      </w:r>
      <w:proofErr w:type="spellEnd"/>
      <w:r>
        <w:rPr>
          <w:rFonts w:cstheme="minorHAnsi"/>
          <w:color w:val="000000"/>
          <w:lang w:val="en-GB"/>
        </w:rPr>
        <w:t xml:space="preserve"> of ADL limitations in Europe during the period 2004-5 to 2013. Yet, they observed some regional heterogeneity in the development. The prevalence of IADL-limitations </w:t>
      </w:r>
      <w:r w:rsidR="00D679CF">
        <w:rPr>
          <w:rFonts w:cstheme="minorHAnsi"/>
          <w:color w:val="000000"/>
          <w:lang w:val="en-GB"/>
        </w:rPr>
        <w:t xml:space="preserve">decreased in Northern and Southern Europe, and the oldest age groups (70+) in Northern Europe also showed declines in ADL-limitations during the period. This decline in the prevalence of old-age disabilities in Northern Europe has also been observed in several national studies [ref]. </w:t>
      </w:r>
      <w:commentRangeEnd w:id="3"/>
      <w:r w:rsidR="00051B4C">
        <w:rPr>
          <w:rStyle w:val="CommentReference"/>
        </w:rPr>
        <w:commentReference w:id="3"/>
      </w:r>
    </w:p>
    <w:p w14:paraId="0E9C9746" w14:textId="7A6B1119" w:rsidR="00272911" w:rsidRPr="00272911" w:rsidRDefault="00272911" w:rsidP="00272911">
      <w:pPr>
        <w:spacing w:line="240" w:lineRule="auto"/>
        <w:jc w:val="both"/>
        <w:rPr>
          <w:rFonts w:cstheme="minorHAnsi"/>
          <w:color w:val="000000"/>
          <w:lang w:val="en-GB"/>
        </w:rPr>
      </w:pPr>
      <w:commentRangeStart w:id="4"/>
      <w:r>
        <w:rPr>
          <w:rFonts w:cstheme="minorHAnsi"/>
          <w:color w:val="000000"/>
          <w:lang w:val="en-GB"/>
        </w:rPr>
        <w:t>Temporal trends</w:t>
      </w:r>
      <w:r w:rsidRPr="00272911">
        <w:rPr>
          <w:rFonts w:cstheme="minorHAnsi"/>
          <w:color w:val="000000"/>
          <w:lang w:val="en-GB"/>
        </w:rPr>
        <w:t xml:space="preserve"> in the prevalence of late-life disabilities are largely driven by cohort replacement within the older population. As older cohorts die out and new cohorts, who have experienced different living conditions and exposures throughout the life-course, come into old age the characteristics of the older population changes. To the extent that these cohorts enter old age with different levels of disabilities, or different patterns of risk factors for disabilities, it will affect the incidence and prevalence of disabilities in the older population.</w:t>
      </w:r>
      <w:commentRangeEnd w:id="4"/>
      <w:r w:rsidR="00051B4C">
        <w:rPr>
          <w:rStyle w:val="CommentReference"/>
        </w:rPr>
        <w:commentReference w:id="4"/>
      </w:r>
    </w:p>
    <w:p w14:paraId="5AE064D2" w14:textId="05E55C87" w:rsidR="00442B01" w:rsidRDefault="006B041D" w:rsidP="00E67F25">
      <w:pPr>
        <w:pStyle w:val="Heading2"/>
        <w:rPr>
          <w:b w:val="0"/>
          <w:bCs w:val="0"/>
          <w:sz w:val="22"/>
          <w:szCs w:val="22"/>
          <w:lang w:val="en-GB"/>
        </w:rPr>
      </w:pPr>
      <w:r w:rsidRPr="006B041D">
        <w:rPr>
          <w:b w:val="0"/>
          <w:bCs w:val="0"/>
          <w:sz w:val="22"/>
          <w:szCs w:val="22"/>
          <w:highlight w:val="yellow"/>
          <w:lang w:val="en-GB"/>
        </w:rPr>
        <w:t>[add passage on changing gender relations across cohorts – and potential impact on late-life disabilities]</w:t>
      </w:r>
    </w:p>
    <w:p w14:paraId="5793A87B" w14:textId="77777777" w:rsidR="006B041D" w:rsidRPr="006B041D" w:rsidRDefault="006B041D" w:rsidP="006B041D">
      <w:pPr>
        <w:rPr>
          <w:lang w:val="en-GB"/>
        </w:rPr>
      </w:pPr>
    </w:p>
    <w:p w14:paraId="34C5A90E" w14:textId="280ECD22" w:rsidR="00E67F25" w:rsidRDefault="00E67F25" w:rsidP="00E67F25">
      <w:pPr>
        <w:pStyle w:val="Heading2"/>
      </w:pPr>
      <w:r w:rsidRPr="00E67F25">
        <w:t>Data and methods</w:t>
      </w:r>
    </w:p>
    <w:p w14:paraId="3DE1570B" w14:textId="00682FAA" w:rsidR="0088031E" w:rsidRDefault="0088031E" w:rsidP="00E67F25">
      <w:r w:rsidRPr="0088031E">
        <w:t>The Survey of Health, Ageing and Retirement in Europe (SHARE)</w:t>
      </w:r>
      <w:r>
        <w:t xml:space="preserve"> is a</w:t>
      </w:r>
      <w:r w:rsidRPr="0088031E">
        <w:t xml:space="preserve"> cross-na</w:t>
      </w:r>
      <w:r>
        <w:t>tional and longitudinal survey that collects data on health,</w:t>
      </w:r>
      <w:r w:rsidRPr="0088031E">
        <w:t xml:space="preserve"> social </w:t>
      </w:r>
      <w:r>
        <w:t xml:space="preserve">and economic </w:t>
      </w:r>
      <w:r w:rsidRPr="0088031E">
        <w:t>factors</w:t>
      </w:r>
      <w:r>
        <w:t xml:space="preserve"> </w:t>
      </w:r>
      <w:r w:rsidR="0071723E">
        <w:t>among</w:t>
      </w:r>
      <w:r>
        <w:t xml:space="preserve"> Europeans aged 50 and older.</w:t>
      </w:r>
      <w:r w:rsidRPr="0088031E">
        <w:t xml:space="preserve"> </w:t>
      </w:r>
      <w:r w:rsidR="0071723E">
        <w:t xml:space="preserve">The </w:t>
      </w:r>
      <w:r w:rsidR="001E22FE">
        <w:t>data collection is conducted by face-to-face interviews</w:t>
      </w:r>
      <w:r w:rsidR="00D17B24">
        <w:t>.</w:t>
      </w:r>
      <w:r w:rsidR="001E22FE">
        <w:t xml:space="preserve"> The samples are drawn at the household level and the response rate in Wave 1 varied between 51 percent in Spain and 67 percent in Denmark. </w:t>
      </w:r>
      <w:r w:rsidRPr="0088031E">
        <w:t xml:space="preserve">Calibrated weights have been </w:t>
      </w:r>
      <w:r w:rsidR="008531B9">
        <w:t>developed centrally</w:t>
      </w:r>
      <w:r w:rsidR="001E22FE">
        <w:t xml:space="preserve"> </w:t>
      </w:r>
      <w:r w:rsidRPr="0088031E">
        <w:t xml:space="preserve">by </w:t>
      </w:r>
      <w:r w:rsidR="001E22FE">
        <w:t xml:space="preserve">the </w:t>
      </w:r>
      <w:r w:rsidRPr="0088031E">
        <w:t xml:space="preserve">SHARE </w:t>
      </w:r>
      <w:r w:rsidR="0094738B">
        <w:t>team, to match the size of the target population in each country and</w:t>
      </w:r>
      <w:r w:rsidR="005C0D4F">
        <w:t xml:space="preserve"> to</w:t>
      </w:r>
      <w:r w:rsidR="0094738B">
        <w:t xml:space="preserve"> </w:t>
      </w:r>
      <w:r w:rsidR="008531B9">
        <w:t>account for</w:t>
      </w:r>
      <w:r w:rsidR="0094738B">
        <w:t xml:space="preserve"> the</w:t>
      </w:r>
      <w:r w:rsidR="0094738B" w:rsidRPr="0094738B">
        <w:t xml:space="preserve"> size of </w:t>
      </w:r>
      <w:r w:rsidR="00F14363">
        <w:t xml:space="preserve">the </w:t>
      </w:r>
      <w:r w:rsidR="0094738B" w:rsidRPr="0094738B">
        <w:t>population</w:t>
      </w:r>
      <w:r w:rsidR="005C0D4F">
        <w:t>s</w:t>
      </w:r>
      <w:r w:rsidR="0094738B" w:rsidRPr="0094738B">
        <w:t xml:space="preserve"> across eight </w:t>
      </w:r>
      <w:r w:rsidR="001D760D">
        <w:t>sex</w:t>
      </w:r>
      <w:r w:rsidR="0094738B" w:rsidRPr="0094738B">
        <w:t>-age groups and across NUTS1 regional areas.</w:t>
      </w:r>
      <w:r w:rsidR="00A01471" w:rsidRPr="00A01471">
        <w:t xml:space="preserve"> </w:t>
      </w:r>
    </w:p>
    <w:p w14:paraId="68014264" w14:textId="4BF698D2" w:rsidR="00A01471" w:rsidRDefault="00202CC4" w:rsidP="00E67F25">
      <w:r>
        <w:t xml:space="preserve">The analytical sample </w:t>
      </w:r>
      <w:r w:rsidR="00F14363">
        <w:t xml:space="preserve">used in </w:t>
      </w:r>
      <w:r>
        <w:t>this study consist</w:t>
      </w:r>
      <w:r w:rsidR="00A4073C">
        <w:t>s</w:t>
      </w:r>
      <w:r>
        <w:t xml:space="preserve"> of </w:t>
      </w:r>
      <w:r w:rsidR="004E3BD5">
        <w:t>five</w:t>
      </w:r>
      <w:r w:rsidR="00DB0EFE">
        <w:t xml:space="preserve"> </w:t>
      </w:r>
      <w:r>
        <w:t xml:space="preserve">five-year </w:t>
      </w:r>
      <w:r w:rsidR="00DB0EFE">
        <w:t>coh</w:t>
      </w:r>
      <w:r>
        <w:t>orts born between 1920 and 194</w:t>
      </w:r>
      <w:r w:rsidR="00A66451">
        <w:t>4</w:t>
      </w:r>
      <w:r>
        <w:t xml:space="preserve"> from all countries that </w:t>
      </w:r>
      <w:r w:rsidR="00A4073C">
        <w:t>participated</w:t>
      </w:r>
      <w:r>
        <w:t xml:space="preserve"> in the first or second wave of the SHARE data collection</w:t>
      </w:r>
      <w:r w:rsidR="00A4073C">
        <w:t xml:space="preserve">, </w:t>
      </w:r>
      <w:r w:rsidR="006D7002">
        <w:t>except for</w:t>
      </w:r>
      <w:r>
        <w:t xml:space="preserve"> Israel and Ireland. We opted to exclude Israel since we limited our analysis to European countries</w:t>
      </w:r>
      <w:r w:rsidR="00821EF3">
        <w:t>,</w:t>
      </w:r>
      <w:r>
        <w:t xml:space="preserve"> and Ireland </w:t>
      </w:r>
      <w:r w:rsidR="006D7002">
        <w:t>as</w:t>
      </w:r>
      <w:r>
        <w:t xml:space="preserve"> it </w:t>
      </w:r>
      <w:r w:rsidR="006D7002">
        <w:t>did</w:t>
      </w:r>
      <w:r>
        <w:t xml:space="preserve"> not </w:t>
      </w:r>
      <w:r w:rsidR="006D7002">
        <w:t xml:space="preserve">participate </w:t>
      </w:r>
      <w:r>
        <w:t xml:space="preserve">in wave 4 to 7. </w:t>
      </w:r>
      <w:r w:rsidR="00AC3C0E">
        <w:t>In order to gain sufficient statistical power, t</w:t>
      </w:r>
      <w:r w:rsidR="00987A66">
        <w:t xml:space="preserve">he thirteen </w:t>
      </w:r>
      <w:r w:rsidR="00987A66">
        <w:lastRenderedPageBreak/>
        <w:t xml:space="preserve">included countries were grouped into the following four region-based groups. </w:t>
      </w:r>
      <w:r w:rsidR="00987A66" w:rsidRPr="00767059">
        <w:rPr>
          <w:i/>
          <w:iCs/>
        </w:rPr>
        <w:t>Northern Europe</w:t>
      </w:r>
      <w:r w:rsidR="00987A66">
        <w:t>:</w:t>
      </w:r>
      <w:r w:rsidR="00987A66" w:rsidRPr="00987A66">
        <w:t xml:space="preserve"> </w:t>
      </w:r>
      <w:r w:rsidR="00987A66" w:rsidRPr="00202CC4">
        <w:t>Sweden</w:t>
      </w:r>
      <w:r w:rsidR="00987A66">
        <w:t xml:space="preserve"> and Denmark. </w:t>
      </w:r>
      <w:r w:rsidR="00987A66" w:rsidRPr="00767059">
        <w:rPr>
          <w:i/>
          <w:iCs/>
        </w:rPr>
        <w:t>Western Europe</w:t>
      </w:r>
      <w:r w:rsidR="00987A66">
        <w:t xml:space="preserve">: Austria, Germany, the Netherlands, France, Switzerland, and Belgium. </w:t>
      </w:r>
      <w:r w:rsidR="00987A66" w:rsidRPr="00767059">
        <w:rPr>
          <w:i/>
          <w:iCs/>
        </w:rPr>
        <w:t>Southern Europe</w:t>
      </w:r>
      <w:r w:rsidR="00987A66">
        <w:t xml:space="preserve">: Spain, Italy, and Greece. </w:t>
      </w:r>
      <w:r w:rsidR="00987A66" w:rsidRPr="00767059">
        <w:rPr>
          <w:i/>
          <w:iCs/>
        </w:rPr>
        <w:t>Eastern Europe</w:t>
      </w:r>
      <w:r w:rsidR="00987A66">
        <w:t>:</w:t>
      </w:r>
      <w:r w:rsidR="00987A66" w:rsidRPr="00987A66">
        <w:t xml:space="preserve"> </w:t>
      </w:r>
      <w:r w:rsidR="00987A66" w:rsidRPr="00202CC4">
        <w:t>Czech Republic</w:t>
      </w:r>
      <w:r w:rsidR="00987A66">
        <w:t>, and Poland</w:t>
      </w:r>
      <w:r w:rsidR="00497846">
        <w:t>.</w:t>
      </w:r>
      <w:r w:rsidR="00A01471" w:rsidRPr="00A01471">
        <w:t xml:space="preserve"> </w:t>
      </w:r>
      <w:r w:rsidR="00AC3C0E">
        <w:t xml:space="preserve">This grouping </w:t>
      </w:r>
      <w:r w:rsidR="00FC1A02">
        <w:t>has</w:t>
      </w:r>
      <w:r w:rsidR="00AC3C0E">
        <w:t xml:space="preserve"> been used in previous studies </w:t>
      </w:r>
      <w:r w:rsidR="00FC1A02">
        <w:t xml:space="preserve">based on SHARE data </w:t>
      </w:r>
      <w:r w:rsidR="00FC1A02" w:rsidRPr="00FC1A02">
        <w:rPr>
          <w:highlight w:val="yellow"/>
        </w:rPr>
        <w:t>[ref].</w:t>
      </w:r>
    </w:p>
    <w:p w14:paraId="7D63FA06" w14:textId="186431A4" w:rsidR="00DB0EFE" w:rsidRPr="007E1765" w:rsidRDefault="00914486" w:rsidP="007E1765">
      <w:pPr>
        <w:pStyle w:val="Heading3"/>
      </w:pPr>
      <w:r w:rsidRPr="007E1765">
        <w:t>Variables</w:t>
      </w:r>
    </w:p>
    <w:p w14:paraId="1FC409BF" w14:textId="20D7CCEC" w:rsidR="00982E08" w:rsidRDefault="00982E08" w:rsidP="00E67F25">
      <w:r>
        <w:t xml:space="preserve">Physical functioning was measured by </w:t>
      </w:r>
      <w:r w:rsidR="002B67CE">
        <w:t xml:space="preserve">indices of </w:t>
      </w:r>
      <w:r w:rsidR="00914486">
        <w:t>ADL</w:t>
      </w:r>
      <w:r w:rsidR="0088031E">
        <w:t xml:space="preserve"> </w:t>
      </w:r>
      <w:r>
        <w:t>and IADL</w:t>
      </w:r>
      <w:r w:rsidR="002B67CE">
        <w:t xml:space="preserve"> items</w:t>
      </w:r>
      <w:r>
        <w:t xml:space="preserve">. The ADL </w:t>
      </w:r>
      <w:r w:rsidR="002B67CE">
        <w:t>index</w:t>
      </w:r>
      <w:r>
        <w:t xml:space="preserve"> </w:t>
      </w:r>
      <w:r w:rsidR="002B67CE">
        <w:t>consisted of</w:t>
      </w:r>
      <w:r w:rsidRPr="00982E08">
        <w:t xml:space="preserve"> six tasks</w:t>
      </w:r>
      <w:r>
        <w:t xml:space="preserve"> that assessed whether the respondent had difficulties with: dressing; bathing or </w:t>
      </w:r>
      <w:r w:rsidRPr="00982E08">
        <w:t>showering</w:t>
      </w:r>
      <w:r>
        <w:t>;</w:t>
      </w:r>
      <w:r w:rsidRPr="00982E08">
        <w:t xml:space="preserve"> eating</w:t>
      </w:r>
      <w:r>
        <w:t xml:space="preserve"> or</w:t>
      </w:r>
      <w:r w:rsidRPr="00982E08">
        <w:t xml:space="preserve"> cutting up food</w:t>
      </w:r>
      <w:r>
        <w:t>;</w:t>
      </w:r>
      <w:r w:rsidRPr="00982E08">
        <w:t xml:space="preserve"> walking across a room</w:t>
      </w:r>
      <w:r>
        <w:t>;</w:t>
      </w:r>
      <w:r w:rsidRPr="00982E08">
        <w:t xml:space="preserve"> and using the toilet</w:t>
      </w:r>
      <w:r>
        <w:t xml:space="preserve"> including getting up or down</w:t>
      </w:r>
      <w:r w:rsidRPr="00982E08">
        <w:t xml:space="preserve">. The IADL </w:t>
      </w:r>
      <w:r w:rsidR="002F0680">
        <w:t>index</w:t>
      </w:r>
      <w:r>
        <w:t xml:space="preserve"> </w:t>
      </w:r>
      <w:r w:rsidR="002F0680">
        <w:t>included</w:t>
      </w:r>
      <w:r>
        <w:t xml:space="preserve"> seven items that assessed whether the respondent had difficulties with</w:t>
      </w:r>
      <w:r w:rsidRPr="00982E08">
        <w:t>: using a map</w:t>
      </w:r>
      <w:r>
        <w:t xml:space="preserve"> in a unknown place; preparing a hot meal; </w:t>
      </w:r>
      <w:r w:rsidRPr="00982E08">
        <w:t>shopping for groceries</w:t>
      </w:r>
      <w:r>
        <w:t>;</w:t>
      </w:r>
      <w:r w:rsidRPr="00982E08">
        <w:t xml:space="preserve"> making </w:t>
      </w:r>
      <w:r>
        <w:t>a telephone call;</w:t>
      </w:r>
      <w:r w:rsidRPr="00982E08">
        <w:t xml:space="preserve"> taking medications</w:t>
      </w:r>
      <w:r>
        <w:t>;</w:t>
      </w:r>
      <w:r w:rsidRPr="00982E08">
        <w:t xml:space="preserve"> doing work around the house or garden</w:t>
      </w:r>
      <w:r>
        <w:t>;</w:t>
      </w:r>
      <w:r w:rsidRPr="00982E08">
        <w:t xml:space="preserve"> and</w:t>
      </w:r>
      <w:r>
        <w:t xml:space="preserve"> managing money</w:t>
      </w:r>
      <w:r w:rsidRPr="00982E08">
        <w:t>.</w:t>
      </w:r>
      <w:r>
        <w:t xml:space="preserve"> The respondents were considered limited on either scale if they had at least one limitation</w:t>
      </w:r>
      <w:r w:rsidR="00A35438">
        <w:t xml:space="preserve">. These indices has previously been used to </w:t>
      </w:r>
      <w:proofErr w:type="spellStart"/>
      <w:r w:rsidR="00A35438">
        <w:t>analyse</w:t>
      </w:r>
      <w:proofErr w:type="spellEnd"/>
      <w:r w:rsidR="00A35438">
        <w:t xml:space="preserve"> health trends in SHARE </w:t>
      </w:r>
      <w:r w:rsidR="00A35438" w:rsidRPr="00A35438">
        <w:rPr>
          <w:highlight w:val="yellow"/>
        </w:rPr>
        <w:t>[ref]</w:t>
      </w:r>
      <w:r w:rsidR="00A35438">
        <w:t xml:space="preserve">. </w:t>
      </w:r>
    </w:p>
    <w:p w14:paraId="605CA229" w14:textId="2DD6AD77" w:rsidR="007E1765" w:rsidRDefault="007E1765" w:rsidP="007E1765">
      <w:pPr>
        <w:pStyle w:val="Heading3"/>
      </w:pPr>
      <w:r>
        <w:t>Statistical method</w:t>
      </w:r>
    </w:p>
    <w:p w14:paraId="06B495FF" w14:textId="77777777" w:rsidR="000732B9" w:rsidRDefault="000D3C76" w:rsidP="000D3C76">
      <w:r>
        <w:t xml:space="preserve">The data </w:t>
      </w:r>
      <w:r w:rsidR="00B554C4">
        <w:t>is structured as</w:t>
      </w:r>
      <w:r>
        <w:t xml:space="preserve"> repeated observations for individuals that participated in SHARE wave 1 (2004) or wave 2 (2007) and at least one subsequent wave. We fit </w:t>
      </w:r>
      <w:r w:rsidR="006C6294" w:rsidRPr="006C6294">
        <w:t>generalized linear mixed model (GLMM)</w:t>
      </w:r>
      <w:r w:rsidR="006C6294">
        <w:t xml:space="preserve"> </w:t>
      </w:r>
      <w:r>
        <w:t xml:space="preserve">that </w:t>
      </w:r>
      <w:r w:rsidR="00B554C4">
        <w:t>estimate</w:t>
      </w:r>
      <w:r>
        <w:t xml:space="preserve"> the level of ADL </w:t>
      </w:r>
      <w:r w:rsidR="00AE7230">
        <w:t>and IADL</w:t>
      </w:r>
      <w:r w:rsidR="00B554C4">
        <w:t xml:space="preserve"> at baseline,</w:t>
      </w:r>
      <w:r w:rsidR="00AE7230">
        <w:t xml:space="preserve"> </w:t>
      </w:r>
      <w:r>
        <w:t>in wave 1 or wave 2</w:t>
      </w:r>
      <w:r w:rsidR="00B554C4">
        <w:t>,</w:t>
      </w:r>
      <w:r>
        <w:t xml:space="preserve"> and the</w:t>
      </w:r>
      <w:r w:rsidR="00B554C4">
        <w:t>n the</w:t>
      </w:r>
      <w:r>
        <w:t xml:space="preserve"> change in </w:t>
      </w:r>
      <w:r w:rsidR="00B774A0">
        <w:t>ADL and IADL</w:t>
      </w:r>
      <w:r>
        <w:t xml:space="preserve"> </w:t>
      </w:r>
      <w:r w:rsidR="00B554C4">
        <w:t xml:space="preserve">through subsequent waves </w:t>
      </w:r>
      <w:r>
        <w:t xml:space="preserve">up to wave 7 (2004–2017) </w:t>
      </w:r>
      <w:r w:rsidR="00B554C4">
        <w:t>for five-year cohorts from each region</w:t>
      </w:r>
      <w:r>
        <w:t xml:space="preserve">. </w:t>
      </w:r>
      <w:r w:rsidR="000732B9">
        <w:t>A s</w:t>
      </w:r>
      <w:r w:rsidR="005A546D">
        <w:t>imilar</w:t>
      </w:r>
      <w:r>
        <w:t xml:space="preserve"> </w:t>
      </w:r>
      <w:r w:rsidR="000732B9">
        <w:t xml:space="preserve">analytical strategy </w:t>
      </w:r>
      <w:r>
        <w:t>has previously been used in studies that examine</w:t>
      </w:r>
      <w:r w:rsidR="000732B9">
        <w:t>d</w:t>
      </w:r>
      <w:r>
        <w:t xml:space="preserve"> cohort trajectories of frailty</w:t>
      </w:r>
      <w:r w:rsidR="000732B9">
        <w:t xml:space="preserve"> in the UK</w:t>
      </w:r>
      <w:r>
        <w:t xml:space="preserve"> </w:t>
      </w:r>
      <w:r>
        <w:fldChar w:fldCharType="begin"/>
      </w:r>
      <w:r>
        <w:instrText xml:space="preserve"> ADDIN ZOTERO_ITEM CSL_CITATION {"citationID":"MWxL6KO0","properties":{"formattedCitation":"(Marshall et al., 2015; Rogers et al., 2017)","plainCitation":"(Marshall et al., 2015; Rogers et al., 2017)","noteIndex":0},"citationItems":[{"id":749,"uris":["http://zotero.org/users/4018193/items/A2GJMTCJ"],"uri":["http://zotero.org/users/4018193/items/A2GJMTCJ"],"itemData":{"id":749,"type":"article-journal","container-title":"Journal of Epidemiology and Community Health","DOI":"10.1136/jech-2014-204655","ISSN":"0143-005X, 1470-2738","issue":"4","journalAbbreviation":"J Epidemiol Community Health","language":"en","page":"316-321","source":"DOI.org (Crossref)","title":"Cohort differences in the levels and trajectories of frailty among older people in England","volume":"69","author":[{"family":"Marshall","given":"Alan"},{"family":"Nazroo","given":"James"},{"family":"Tampubolon","given":"Gindo"},{"family":"Vanhoutte","given":"Bram"}],"issued":{"date-parts":[["2015",4]]}}},{"id":747,"uris":["http://zotero.org/users/4018193/items/HTW24X53"],"uri":["http://zotero.org/users/4018193/items/HTW24X53"],"itemData":{"id":747,"type":"article-journal","container-title":"PLOS ONE","DOI":"10.1371/journal.pone.0170878","ISSN":"1932-6203","issue":"2","journalAbbreviation":"PLoS ONE","language":"en","page":"e0170878","source":"DOI.org (Crossref)","title":"Physical activity and trajectories of frailty among older adults: Evidence from the English Longitudinal Study of Ageing","title-short":"Physical activity and trajectories of frailty among older adults","volume":"12","author":[{"family":"Rogers","given":"Nina T."},{"family":"Marshall","given":"Alan"},{"family":"Roberts","given":"Chrissy H."},{"family":"Demakakos","given":"Panayotes"},{"family":"Steptoe","given":"Andrew"},{"family":"Scholes","given":"Shaun"}],"editor":[{"family":"Ginsberg","given":"Stephen D."}],"issued":{"date-parts":[["2017",2,2]]}}}],"schema":"https://github.com/citation-style-language/schema/raw/master/csl-citation.json"} </w:instrText>
      </w:r>
      <w:r>
        <w:fldChar w:fldCharType="separate"/>
      </w:r>
      <w:r w:rsidRPr="000E7075">
        <w:rPr>
          <w:rFonts w:cs="Times New Roman"/>
        </w:rPr>
        <w:t>(Marshall et al., 2015; Rogers et al., 2017)</w:t>
      </w:r>
      <w:r>
        <w:fldChar w:fldCharType="end"/>
      </w:r>
      <w:r>
        <w:t>.</w:t>
      </w:r>
      <w:r w:rsidR="000732B9">
        <w:t xml:space="preserve"> </w:t>
      </w:r>
    </w:p>
    <w:p w14:paraId="11F419D0" w14:textId="0655052F" w:rsidR="000D3C76" w:rsidRDefault="000732B9" w:rsidP="000D3C76">
      <w:r>
        <w:t>Formally, the model reads as follows:</w:t>
      </w:r>
    </w:p>
    <w:p w14:paraId="5C8EEECB" w14:textId="77777777" w:rsidR="000D3C76" w:rsidRPr="000732B9" w:rsidRDefault="000D3C76" w:rsidP="000D3C76">
      <w:pPr>
        <w:ind w:left="709" w:hanging="425"/>
        <w:rPr>
          <w:lang w:val="en-GB"/>
        </w:rPr>
      </w:pPr>
      <w:r w:rsidRPr="000732B9">
        <w:rPr>
          <w:lang w:val="en-GB"/>
        </w:rPr>
        <w:t>Level 1 model</w:t>
      </w:r>
    </w:p>
    <w:p w14:paraId="726BBE5B" w14:textId="48642BA8" w:rsidR="000D3C76" w:rsidRPr="00AE7230" w:rsidRDefault="00987A66" w:rsidP="000D3C76">
      <w:pPr>
        <w:ind w:left="851" w:right="708"/>
        <w:rPr>
          <w:szCs w:val="24"/>
          <w:vertAlign w:val="subscript"/>
          <w:lang w:val="sv-SE"/>
        </w:rPr>
      </w:pPr>
      <w:r w:rsidRPr="00AE7230">
        <w:rPr>
          <w:szCs w:val="24"/>
          <w:lang w:val="sv-SE"/>
        </w:rPr>
        <w:t>(I)</w:t>
      </w:r>
      <w:proofErr w:type="spellStart"/>
      <w:r w:rsidR="000D3C76" w:rsidRPr="00AE7230">
        <w:rPr>
          <w:szCs w:val="24"/>
          <w:lang w:val="sv-SE"/>
        </w:rPr>
        <w:t>ADL</w:t>
      </w:r>
      <w:r w:rsidR="000D3C76" w:rsidRPr="00AE7230">
        <w:rPr>
          <w:szCs w:val="24"/>
          <w:vertAlign w:val="subscript"/>
          <w:lang w:val="sv-SE"/>
        </w:rPr>
        <w:t>ti</w:t>
      </w:r>
      <w:proofErr w:type="spellEnd"/>
      <w:r w:rsidR="000D3C76" w:rsidRPr="00AE7230">
        <w:rPr>
          <w:szCs w:val="24"/>
          <w:lang w:val="sv-SE"/>
        </w:rPr>
        <w:t xml:space="preserve"> = </w:t>
      </w:r>
      <w:r w:rsidR="000D3C76" w:rsidRPr="007979B3">
        <w:rPr>
          <w:szCs w:val="24"/>
        </w:rPr>
        <w:t>β</w:t>
      </w:r>
      <w:r w:rsidR="000D3C76" w:rsidRPr="00AE7230">
        <w:rPr>
          <w:szCs w:val="24"/>
          <w:vertAlign w:val="subscript"/>
          <w:lang w:val="sv-SE"/>
        </w:rPr>
        <w:t>0i</w:t>
      </w:r>
      <w:r w:rsidR="000D3C76" w:rsidRPr="00AE7230">
        <w:rPr>
          <w:szCs w:val="24"/>
          <w:lang w:val="sv-SE"/>
        </w:rPr>
        <w:t xml:space="preserve"> + </w:t>
      </w:r>
      <w:r w:rsidR="000D3C76" w:rsidRPr="007979B3">
        <w:rPr>
          <w:szCs w:val="24"/>
        </w:rPr>
        <w:t>β</w:t>
      </w:r>
      <w:r w:rsidR="000D3C76" w:rsidRPr="00AE7230">
        <w:rPr>
          <w:szCs w:val="24"/>
          <w:vertAlign w:val="subscript"/>
          <w:lang w:val="sv-SE"/>
        </w:rPr>
        <w:t>1</w:t>
      </w:r>
      <w:r w:rsidR="000D3C76" w:rsidRPr="00AE7230">
        <w:rPr>
          <w:szCs w:val="24"/>
          <w:lang w:val="sv-SE"/>
        </w:rPr>
        <w:t>wave</w:t>
      </w:r>
      <w:r w:rsidR="000D3C76" w:rsidRPr="00AE7230">
        <w:rPr>
          <w:szCs w:val="24"/>
          <w:vertAlign w:val="subscript"/>
          <w:lang w:val="sv-SE"/>
        </w:rPr>
        <w:t>ti</w:t>
      </w:r>
      <w:r w:rsidR="000D3C76" w:rsidRPr="00AE7230">
        <w:rPr>
          <w:szCs w:val="24"/>
          <w:lang w:val="sv-SE"/>
        </w:rPr>
        <w:t xml:space="preserve"> + </w:t>
      </w:r>
      <w:proofErr w:type="spellStart"/>
      <w:r w:rsidR="000D3C76" w:rsidRPr="00AE7230">
        <w:rPr>
          <w:szCs w:val="24"/>
          <w:lang w:val="sv-SE"/>
        </w:rPr>
        <w:t>e</w:t>
      </w:r>
      <w:r w:rsidR="000D3C76" w:rsidRPr="00AE7230">
        <w:rPr>
          <w:szCs w:val="24"/>
          <w:vertAlign w:val="subscript"/>
          <w:lang w:val="sv-SE"/>
        </w:rPr>
        <w:t>ti</w:t>
      </w:r>
      <w:proofErr w:type="spellEnd"/>
      <w:r w:rsidR="000D3C76" w:rsidRPr="00AE7230">
        <w:rPr>
          <w:szCs w:val="24"/>
          <w:vertAlign w:val="subscript"/>
          <w:lang w:val="sv-SE"/>
        </w:rPr>
        <w:tab/>
      </w:r>
      <w:r w:rsidR="000D3C76" w:rsidRPr="00AE7230">
        <w:rPr>
          <w:szCs w:val="24"/>
          <w:vertAlign w:val="subscript"/>
          <w:lang w:val="sv-SE"/>
        </w:rPr>
        <w:tab/>
      </w:r>
      <w:r w:rsidR="00B774A0" w:rsidRPr="00AE7230">
        <w:rPr>
          <w:szCs w:val="24"/>
          <w:vertAlign w:val="subscript"/>
          <w:lang w:val="sv-SE"/>
        </w:rPr>
        <w:tab/>
      </w:r>
      <w:r w:rsidR="00B774A0" w:rsidRPr="00AE7230">
        <w:rPr>
          <w:szCs w:val="24"/>
          <w:vertAlign w:val="subscript"/>
          <w:lang w:val="sv-SE"/>
        </w:rPr>
        <w:tab/>
      </w:r>
      <w:r w:rsidR="000D3C76" w:rsidRPr="00AE7230">
        <w:rPr>
          <w:szCs w:val="24"/>
          <w:vertAlign w:val="subscript"/>
          <w:lang w:val="sv-SE"/>
        </w:rPr>
        <w:tab/>
      </w:r>
      <w:r w:rsidR="000D3C76" w:rsidRPr="00AE7230">
        <w:rPr>
          <w:szCs w:val="24"/>
          <w:lang w:val="sv-SE"/>
        </w:rPr>
        <w:t>(1)</w:t>
      </w:r>
    </w:p>
    <w:p w14:paraId="2A729661" w14:textId="77777777" w:rsidR="000D3C76" w:rsidRPr="005B43D7" w:rsidRDefault="000D3C76" w:rsidP="000D3C76">
      <w:pPr>
        <w:ind w:left="709" w:hanging="425"/>
        <w:rPr>
          <w:szCs w:val="24"/>
        </w:rPr>
      </w:pPr>
      <w:r w:rsidRPr="005B43D7">
        <w:rPr>
          <w:szCs w:val="24"/>
        </w:rPr>
        <w:t>Level 2 model: intercept</w:t>
      </w:r>
    </w:p>
    <w:p w14:paraId="08FFE1AE" w14:textId="18FC2853" w:rsidR="000D3C76" w:rsidRPr="001D760D" w:rsidRDefault="000D3C76" w:rsidP="000D3C76">
      <w:pPr>
        <w:ind w:left="851" w:right="850"/>
        <w:rPr>
          <w:szCs w:val="24"/>
          <w:lang w:val="en-GB"/>
        </w:rPr>
      </w:pPr>
      <w:r w:rsidRPr="007979B3">
        <w:rPr>
          <w:szCs w:val="24"/>
        </w:rPr>
        <w:t>β</w:t>
      </w:r>
      <w:r w:rsidRPr="001D760D">
        <w:rPr>
          <w:szCs w:val="24"/>
          <w:vertAlign w:val="subscript"/>
          <w:lang w:val="en-GB"/>
        </w:rPr>
        <w:t>0i</w:t>
      </w:r>
      <w:r w:rsidRPr="001D760D">
        <w:rPr>
          <w:szCs w:val="24"/>
          <w:lang w:val="en-GB"/>
        </w:rPr>
        <w:t xml:space="preserve"> = </w:t>
      </w:r>
      <w:r>
        <w:t>γ</w:t>
      </w:r>
      <w:r w:rsidRPr="001D760D">
        <w:rPr>
          <w:vertAlign w:val="subscript"/>
          <w:lang w:val="en-GB"/>
        </w:rPr>
        <w:t>00</w:t>
      </w:r>
      <w:r w:rsidRPr="001D760D">
        <w:rPr>
          <w:lang w:val="en-GB"/>
        </w:rPr>
        <w:t xml:space="preserve"> + </w:t>
      </w:r>
      <w:r>
        <w:t>γ</w:t>
      </w:r>
      <w:r w:rsidRPr="001D760D">
        <w:rPr>
          <w:vertAlign w:val="subscript"/>
          <w:lang w:val="en-GB"/>
        </w:rPr>
        <w:t xml:space="preserve">01 </w:t>
      </w:r>
      <w:r w:rsidRPr="001D760D">
        <w:rPr>
          <w:lang w:val="en-GB"/>
        </w:rPr>
        <w:t xml:space="preserve">cohort + </w:t>
      </w:r>
      <w:r>
        <w:t>γ</w:t>
      </w:r>
      <w:r w:rsidRPr="001D760D">
        <w:rPr>
          <w:vertAlign w:val="subscript"/>
          <w:lang w:val="en-GB"/>
        </w:rPr>
        <w:t xml:space="preserve">01 </w:t>
      </w:r>
      <w:r w:rsidR="001D760D" w:rsidRPr="001D760D">
        <w:rPr>
          <w:lang w:val="en-GB"/>
        </w:rPr>
        <w:t>sex</w:t>
      </w:r>
      <w:r w:rsidRPr="001D760D">
        <w:rPr>
          <w:lang w:val="en-GB"/>
        </w:rPr>
        <w:t xml:space="preserve"> + </w:t>
      </w:r>
      <w:r>
        <w:t>γ</w:t>
      </w:r>
      <w:r w:rsidRPr="001D760D">
        <w:rPr>
          <w:vertAlign w:val="subscript"/>
          <w:lang w:val="en-GB"/>
        </w:rPr>
        <w:t xml:space="preserve">02 </w:t>
      </w:r>
      <w:r w:rsidRPr="001D760D">
        <w:rPr>
          <w:lang w:val="en-GB"/>
        </w:rPr>
        <w:t xml:space="preserve">cohort </w:t>
      </w:r>
      <w:r w:rsidR="001D760D" w:rsidRPr="001D760D">
        <w:rPr>
          <w:lang w:val="en-GB"/>
        </w:rPr>
        <w:t>sex</w:t>
      </w:r>
      <w:r w:rsidRPr="001D760D">
        <w:rPr>
          <w:lang w:val="en-GB"/>
        </w:rPr>
        <w:t xml:space="preserve"> + </w:t>
      </w:r>
      <w:r w:rsidRPr="001D760D">
        <w:rPr>
          <w:lang w:val="en-GB"/>
        </w:rPr>
        <w:tab/>
      </w:r>
      <w:r w:rsidRPr="001D760D">
        <w:rPr>
          <w:lang w:val="en-GB"/>
        </w:rPr>
        <w:tab/>
      </w:r>
      <w:r w:rsidRPr="001D760D">
        <w:rPr>
          <w:szCs w:val="24"/>
          <w:lang w:val="en-GB"/>
        </w:rPr>
        <w:t>(2)</w:t>
      </w:r>
      <w:r w:rsidRPr="001D760D">
        <w:rPr>
          <w:lang w:val="en-GB"/>
        </w:rPr>
        <w:br/>
      </w:r>
      <w:r>
        <w:t>γ</w:t>
      </w:r>
      <w:r w:rsidRPr="001D760D">
        <w:rPr>
          <w:vertAlign w:val="subscript"/>
          <w:lang w:val="en-GB"/>
        </w:rPr>
        <w:t xml:space="preserve">03 </w:t>
      </w:r>
      <w:r w:rsidRPr="001D760D">
        <w:rPr>
          <w:lang w:val="en-GB"/>
        </w:rPr>
        <w:t xml:space="preserve">wave </w:t>
      </w:r>
      <w:r w:rsidR="001D760D">
        <w:rPr>
          <w:lang w:val="en-GB"/>
        </w:rPr>
        <w:t>sex</w:t>
      </w:r>
      <w:r w:rsidRPr="001D760D">
        <w:rPr>
          <w:lang w:val="en-GB"/>
        </w:rPr>
        <w:t xml:space="preserve"> + </w:t>
      </w:r>
      <w:r>
        <w:t>γ</w:t>
      </w:r>
      <w:r w:rsidRPr="001D760D">
        <w:rPr>
          <w:vertAlign w:val="subscript"/>
          <w:lang w:val="en-GB"/>
        </w:rPr>
        <w:t xml:space="preserve">04 </w:t>
      </w:r>
      <w:r w:rsidRPr="001D760D">
        <w:rPr>
          <w:lang w:val="en-GB"/>
        </w:rPr>
        <w:t xml:space="preserve">wave cohort + </w:t>
      </w:r>
      <w:r>
        <w:t>γ</w:t>
      </w:r>
      <w:r w:rsidRPr="001D760D">
        <w:rPr>
          <w:vertAlign w:val="subscript"/>
          <w:lang w:val="en-GB"/>
        </w:rPr>
        <w:t xml:space="preserve">05 </w:t>
      </w:r>
      <w:r w:rsidRPr="001D760D">
        <w:rPr>
          <w:lang w:val="en-GB"/>
        </w:rPr>
        <w:t>cohort</w:t>
      </w:r>
      <w:r w:rsidRPr="001D760D">
        <w:rPr>
          <w:vertAlign w:val="superscript"/>
          <w:lang w:val="en-GB"/>
        </w:rPr>
        <w:t>2</w:t>
      </w:r>
      <w:r w:rsidRPr="001D760D">
        <w:rPr>
          <w:lang w:val="en-GB"/>
        </w:rPr>
        <w:t xml:space="preserve"> + u</w:t>
      </w:r>
      <w:r w:rsidRPr="001D760D">
        <w:rPr>
          <w:vertAlign w:val="subscript"/>
          <w:lang w:val="en-GB"/>
        </w:rPr>
        <w:t>0i</w:t>
      </w:r>
    </w:p>
    <w:p w14:paraId="5B818CE7" w14:textId="77777777" w:rsidR="000D3C76" w:rsidRDefault="000D3C76" w:rsidP="000D3C76">
      <w:pPr>
        <w:ind w:left="709" w:hanging="425"/>
        <w:rPr>
          <w:szCs w:val="24"/>
        </w:rPr>
      </w:pPr>
      <w:r>
        <w:rPr>
          <w:szCs w:val="24"/>
        </w:rPr>
        <w:t>Level 2 model: slope</w:t>
      </w:r>
    </w:p>
    <w:p w14:paraId="140758B5" w14:textId="7E0CF48E" w:rsidR="000D3C76" w:rsidRPr="004F6842" w:rsidRDefault="000D3C76" w:rsidP="000D3C76">
      <w:pPr>
        <w:ind w:left="851" w:right="708"/>
        <w:rPr>
          <w:szCs w:val="24"/>
        </w:rPr>
      </w:pPr>
      <w:r w:rsidRPr="007979B3">
        <w:rPr>
          <w:szCs w:val="24"/>
        </w:rPr>
        <w:t>β</w:t>
      </w:r>
      <w:r w:rsidRPr="004F6842">
        <w:rPr>
          <w:szCs w:val="24"/>
          <w:vertAlign w:val="subscript"/>
        </w:rPr>
        <w:t>1i</w:t>
      </w:r>
      <w:r w:rsidRPr="004F6842">
        <w:rPr>
          <w:szCs w:val="24"/>
        </w:rPr>
        <w:t xml:space="preserve"> = </w:t>
      </w:r>
      <w:r>
        <w:t>γ</w:t>
      </w:r>
      <w:r w:rsidRPr="004F6842">
        <w:rPr>
          <w:vertAlign w:val="subscript"/>
        </w:rPr>
        <w:t>00</w:t>
      </w:r>
      <w:r w:rsidRPr="004F6842">
        <w:t xml:space="preserve"> </w:t>
      </w:r>
      <w:r w:rsidRPr="00920516">
        <w:t xml:space="preserve">+ </w:t>
      </w:r>
      <w:r>
        <w:t>γ</w:t>
      </w:r>
      <w:r w:rsidRPr="00920516">
        <w:rPr>
          <w:vertAlign w:val="subscript"/>
        </w:rPr>
        <w:t>1</w:t>
      </w:r>
      <w:r>
        <w:rPr>
          <w:vertAlign w:val="subscript"/>
        </w:rPr>
        <w:t>1</w:t>
      </w:r>
      <w:r w:rsidRPr="00920516">
        <w:rPr>
          <w:vertAlign w:val="subscript"/>
        </w:rPr>
        <w:t xml:space="preserve"> </w:t>
      </w:r>
      <w:r w:rsidRPr="00920516">
        <w:t xml:space="preserve">cohort + </w:t>
      </w:r>
      <w:r>
        <w:t>γ</w:t>
      </w:r>
      <w:r>
        <w:rPr>
          <w:vertAlign w:val="subscript"/>
        </w:rPr>
        <w:t>1</w:t>
      </w:r>
      <w:r w:rsidRPr="00920516">
        <w:rPr>
          <w:vertAlign w:val="subscript"/>
        </w:rPr>
        <w:t xml:space="preserve">1 </w:t>
      </w:r>
      <w:r w:rsidR="001D760D">
        <w:t>sex</w:t>
      </w:r>
      <w:r w:rsidRPr="00920516">
        <w:t xml:space="preserve"> + </w:t>
      </w:r>
      <w:r>
        <w:t>γ</w:t>
      </w:r>
      <w:r>
        <w:rPr>
          <w:vertAlign w:val="subscript"/>
        </w:rPr>
        <w:t>1</w:t>
      </w:r>
      <w:r w:rsidRPr="00920516">
        <w:rPr>
          <w:vertAlign w:val="subscript"/>
        </w:rPr>
        <w:t xml:space="preserve">2 </w:t>
      </w:r>
      <w:r w:rsidRPr="00920516">
        <w:t xml:space="preserve">cohort </w:t>
      </w:r>
      <w:r w:rsidR="001D760D">
        <w:t>sex</w:t>
      </w:r>
      <w:r w:rsidRPr="00920516">
        <w:t xml:space="preserve"> + </w:t>
      </w:r>
      <w:r>
        <w:tab/>
      </w:r>
      <w:r>
        <w:tab/>
      </w:r>
      <w:r w:rsidRPr="00537AE3">
        <w:rPr>
          <w:szCs w:val="24"/>
        </w:rPr>
        <w:t>(</w:t>
      </w:r>
      <w:r>
        <w:rPr>
          <w:szCs w:val="24"/>
        </w:rPr>
        <w:t>3</w:t>
      </w:r>
      <w:r w:rsidRPr="00537AE3">
        <w:rPr>
          <w:szCs w:val="24"/>
        </w:rPr>
        <w:t>)</w:t>
      </w:r>
      <w:r>
        <w:br/>
        <w:t>γ</w:t>
      </w:r>
      <w:r>
        <w:rPr>
          <w:vertAlign w:val="subscript"/>
        </w:rPr>
        <w:t>1</w:t>
      </w:r>
      <w:r w:rsidRPr="00920516">
        <w:rPr>
          <w:vertAlign w:val="subscript"/>
        </w:rPr>
        <w:t xml:space="preserve">3 </w:t>
      </w:r>
      <w:r w:rsidRPr="00920516">
        <w:t xml:space="preserve">wave </w:t>
      </w:r>
      <w:r w:rsidR="001D760D">
        <w:t>sex</w:t>
      </w:r>
      <w:r w:rsidRPr="00920516">
        <w:t xml:space="preserve"> + </w:t>
      </w:r>
      <w:r>
        <w:t>γ</w:t>
      </w:r>
      <w:r>
        <w:rPr>
          <w:vertAlign w:val="subscript"/>
        </w:rPr>
        <w:t>1</w:t>
      </w:r>
      <w:r w:rsidRPr="00920516">
        <w:rPr>
          <w:vertAlign w:val="subscript"/>
        </w:rPr>
        <w:t xml:space="preserve">4 </w:t>
      </w:r>
      <w:r w:rsidRPr="00920516">
        <w:t>wave co</w:t>
      </w:r>
      <w:r>
        <w:t>hort</w:t>
      </w:r>
      <w:r w:rsidRPr="00920516">
        <w:t xml:space="preserve"> + </w:t>
      </w:r>
      <w:r>
        <w:t>γ</w:t>
      </w:r>
      <w:r>
        <w:rPr>
          <w:vertAlign w:val="subscript"/>
        </w:rPr>
        <w:t>15</w:t>
      </w:r>
      <w:r w:rsidRPr="00920516">
        <w:rPr>
          <w:vertAlign w:val="subscript"/>
        </w:rPr>
        <w:t xml:space="preserve"> </w:t>
      </w:r>
      <w:r w:rsidRPr="00920516">
        <w:t>co</w:t>
      </w:r>
      <w:r>
        <w:t>hort</w:t>
      </w:r>
      <w:r w:rsidRPr="004F6842">
        <w:rPr>
          <w:vertAlign w:val="superscript"/>
        </w:rPr>
        <w:t>2</w:t>
      </w:r>
      <w:r w:rsidRPr="00920516">
        <w:t xml:space="preserve"> </w:t>
      </w:r>
      <w:r w:rsidRPr="004F6842">
        <w:t>+ u</w:t>
      </w:r>
      <w:r w:rsidRPr="004F6842">
        <w:rPr>
          <w:vertAlign w:val="subscript"/>
        </w:rPr>
        <w:t>0i</w:t>
      </w:r>
    </w:p>
    <w:p w14:paraId="78E2C29C" w14:textId="71C2C7BD" w:rsidR="000D3C76" w:rsidRDefault="000D3C76" w:rsidP="000732B9">
      <w:r>
        <w:t xml:space="preserve">The model above first specifies the level 1 model that </w:t>
      </w:r>
      <w:r w:rsidR="000732B9">
        <w:t>estimates</w:t>
      </w:r>
      <w:r>
        <w:t xml:space="preserve"> ADL </w:t>
      </w:r>
      <w:r w:rsidR="00987A66">
        <w:t xml:space="preserve">and IADL </w:t>
      </w:r>
      <w:r>
        <w:t>for each individual (</w:t>
      </w:r>
      <w:proofErr w:type="spellStart"/>
      <w:r>
        <w:t>i</w:t>
      </w:r>
      <w:proofErr w:type="spellEnd"/>
      <w:r>
        <w:t xml:space="preserve">) at each observed </w:t>
      </w:r>
      <w:r w:rsidR="000732B9">
        <w:t>point in time</w:t>
      </w:r>
      <w:r>
        <w:t xml:space="preserve"> (t). </w:t>
      </w:r>
      <w:r w:rsidR="000732B9">
        <w:t>In this model, time is assessed by the wave of the observation (</w:t>
      </w:r>
      <w:r>
        <w:t>from 1 to 7). We</w:t>
      </w:r>
      <w:r w:rsidR="00987A66">
        <w:t xml:space="preserve"> tested a </w:t>
      </w:r>
      <w:r>
        <w:t xml:space="preserve">quadratic wave term to allow the trajectories to </w:t>
      </w:r>
      <w:r w:rsidR="000732B9">
        <w:t>take on</w:t>
      </w:r>
      <w:r>
        <w:t xml:space="preserve"> non-linear</w:t>
      </w:r>
      <w:r w:rsidR="000732B9">
        <w:t xml:space="preserve"> shapes</w:t>
      </w:r>
      <w:r w:rsidR="00987A66">
        <w:t xml:space="preserve">, however, the quadratic term was not </w:t>
      </w:r>
      <w:r w:rsidR="000732B9">
        <w:t xml:space="preserve">statistically </w:t>
      </w:r>
      <w:r w:rsidR="00987A66">
        <w:t xml:space="preserve">significant and did not alter the model </w:t>
      </w:r>
      <w:r w:rsidR="000732B9">
        <w:t>substantially and</w:t>
      </w:r>
      <w:r w:rsidR="00987A66">
        <w:t xml:space="preserve"> were</w:t>
      </w:r>
      <w:r w:rsidR="000732B9">
        <w:t>, as a consequence,</w:t>
      </w:r>
      <w:r w:rsidR="00987A66">
        <w:t xml:space="preserve"> not included in the final mode</w:t>
      </w:r>
      <w:r w:rsidR="005B2DE1">
        <w:t>ls</w:t>
      </w:r>
      <w:r>
        <w:t xml:space="preserve">. In </w:t>
      </w:r>
      <w:r w:rsidR="000732B9">
        <w:t>the first equation (1)</w:t>
      </w:r>
      <w:r>
        <w:t>, the intercept β</w:t>
      </w:r>
      <w:r w:rsidRPr="000732B9">
        <w:rPr>
          <w:vertAlign w:val="subscript"/>
        </w:rPr>
        <w:t>0i</w:t>
      </w:r>
      <w:r>
        <w:t xml:space="preserve"> gives the mean ADL of person </w:t>
      </w:r>
      <w:proofErr w:type="spellStart"/>
      <w:r>
        <w:t>i</w:t>
      </w:r>
      <w:proofErr w:type="spellEnd"/>
      <w:r>
        <w:t xml:space="preserve"> in wave 1 or wave 2 while β</w:t>
      </w:r>
      <w:r w:rsidRPr="000732B9">
        <w:rPr>
          <w:vertAlign w:val="subscript"/>
        </w:rPr>
        <w:t>1i</w:t>
      </w:r>
      <w:r>
        <w:t xml:space="preserve"> and β</w:t>
      </w:r>
      <w:r w:rsidRPr="000732B9">
        <w:rPr>
          <w:vertAlign w:val="subscript"/>
        </w:rPr>
        <w:t>2i</w:t>
      </w:r>
      <w:r>
        <w:t xml:space="preserve"> give the linear and quadratic growth of ADL</w:t>
      </w:r>
      <w:r w:rsidR="00987A66">
        <w:t xml:space="preserve"> and IADL</w:t>
      </w:r>
      <w:r>
        <w:t xml:space="preserve"> over time for individual </w:t>
      </w:r>
      <w:proofErr w:type="spellStart"/>
      <w:r>
        <w:t>i</w:t>
      </w:r>
      <w:proofErr w:type="spellEnd"/>
      <w:r>
        <w:t xml:space="preserve">. In equation 2 and 3 the intercept and slope </w:t>
      </w:r>
      <w:r w:rsidR="000732B9">
        <w:t xml:space="preserve">is defined </w:t>
      </w:r>
      <w:r>
        <w:t>for each individual i</w:t>
      </w:r>
      <w:r w:rsidR="000732B9">
        <w:t>n the sample</w:t>
      </w:r>
      <w:r>
        <w:t>. The inclus</w:t>
      </w:r>
      <w:r w:rsidR="00987A66">
        <w:t xml:space="preserve">ion of cohort and </w:t>
      </w:r>
      <w:r w:rsidR="001D760D">
        <w:t>sex</w:t>
      </w:r>
      <w:r w:rsidR="00987A66">
        <w:t xml:space="preserve"> enable</w:t>
      </w:r>
      <w:r w:rsidR="000732B9">
        <w:t>s</w:t>
      </w:r>
      <w:r>
        <w:t xml:space="preserve"> the modelling of the intercept and the slope </w:t>
      </w:r>
      <w:r>
        <w:lastRenderedPageBreak/>
        <w:t xml:space="preserve">separately for each cohort and </w:t>
      </w:r>
      <w:r w:rsidR="001D760D">
        <w:t>sex</w:t>
      </w:r>
      <w:r>
        <w:t xml:space="preserve">. Moreover, an interaction term was included between </w:t>
      </w:r>
      <w:r w:rsidR="001D760D">
        <w:t>sex</w:t>
      </w:r>
      <w:r>
        <w:t xml:space="preserve"> and cohort, and between wave and cohort to allow for different trajectories across waves and between </w:t>
      </w:r>
      <w:r w:rsidR="000732B9">
        <w:t xml:space="preserve">the </w:t>
      </w:r>
      <w:r w:rsidR="001D760D">
        <w:t>sexes</w:t>
      </w:r>
      <w:r>
        <w:t>.</w:t>
      </w:r>
    </w:p>
    <w:p w14:paraId="5FF7518A" w14:textId="3C764E79" w:rsidR="0094738B" w:rsidRDefault="0094738B" w:rsidP="000D3C76">
      <w:r>
        <w:t xml:space="preserve">Calibrated cross-sectional weights from the first wave that the participants were included </w:t>
      </w:r>
      <w:r w:rsidR="00BC4C19">
        <w:t>were</w:t>
      </w:r>
      <w:r>
        <w:t xml:space="preserve"> used</w:t>
      </w:r>
      <w:r w:rsidR="000732B9">
        <w:t xml:space="preserve"> to account for imbalances in the sample</w:t>
      </w:r>
      <w:r>
        <w:t xml:space="preserve">. Sensitivity tests were performed to assess whether applying weights affected the results from the analyses. These tests showed that applying weights did not affect </w:t>
      </w:r>
      <w:r w:rsidR="00116838">
        <w:t xml:space="preserve">the main results of </w:t>
      </w:r>
      <w:r>
        <w:t>the analyses (see Supplementary</w:t>
      </w:r>
      <w:r w:rsidR="00FE6359">
        <w:t xml:space="preserve"> figure 1-4</w:t>
      </w:r>
      <w:r w:rsidR="00BF4CC0">
        <w:t xml:space="preserve"> for the main results without weights</w:t>
      </w:r>
      <w:r>
        <w:t>)</w:t>
      </w:r>
    </w:p>
    <w:p w14:paraId="2E50D6FB" w14:textId="1BD3A133" w:rsidR="000D3C76" w:rsidRDefault="000D3C76" w:rsidP="000D3C76">
      <w:r>
        <w:t>From these models</w:t>
      </w:r>
      <w:r w:rsidR="000D11DE">
        <w:t>,</w:t>
      </w:r>
      <w:r w:rsidR="00F576CF">
        <w:t xml:space="preserve"> average</w:t>
      </w:r>
      <w:r>
        <w:t xml:space="preserve"> marginal effects were </w:t>
      </w:r>
      <w:r w:rsidR="000732B9">
        <w:t>estimated</w:t>
      </w:r>
      <w:r>
        <w:t xml:space="preserve"> for each cohort across waves and by </w:t>
      </w:r>
      <w:r w:rsidR="001D760D">
        <w:t>sex</w:t>
      </w:r>
      <w:r>
        <w:t xml:space="preserve">. In the final step, wave was transformed into the average age of each cohort at each </w:t>
      </w:r>
      <w:r w:rsidR="008F5F50">
        <w:t>survey wave</w:t>
      </w:r>
      <w:r w:rsidR="00F54B23">
        <w:t xml:space="preserve"> to facilitate intuitive interpretation</w:t>
      </w:r>
      <w:r>
        <w:t>.</w:t>
      </w:r>
    </w:p>
    <w:p w14:paraId="313DB451" w14:textId="77777777" w:rsidR="002C6450" w:rsidRDefault="002C6450" w:rsidP="000D3C76"/>
    <w:p w14:paraId="2039DCFE" w14:textId="5F3B365A" w:rsidR="009A2734" w:rsidRDefault="009A2734" w:rsidP="0041491F">
      <w:pPr>
        <w:pStyle w:val="Heading2"/>
      </w:pPr>
      <w:r>
        <w:t>Results</w:t>
      </w:r>
    </w:p>
    <w:p w14:paraId="7DA1047E" w14:textId="647F4D75" w:rsidR="0041491F" w:rsidRDefault="00F54B23" w:rsidP="0041491F">
      <w:r>
        <w:t>Table 1 shows d</w:t>
      </w:r>
      <w:r w:rsidR="00FA3F5C">
        <w:t xml:space="preserve">escriptive statistics </w:t>
      </w:r>
      <w:r w:rsidR="00BB2EC9">
        <w:t>for</w:t>
      </w:r>
      <w:r w:rsidR="00F76DFC">
        <w:t xml:space="preserve"> the complete pooled data </w:t>
      </w:r>
      <w:r>
        <w:t>from</w:t>
      </w:r>
      <w:r w:rsidR="00F76DFC">
        <w:t xml:space="preserve"> all </w:t>
      </w:r>
      <w:r>
        <w:t>regions,</w:t>
      </w:r>
      <w:r w:rsidR="00F76DFC">
        <w:t xml:space="preserve"> by</w:t>
      </w:r>
      <w:r w:rsidR="00C66E94">
        <w:t xml:space="preserve"> cohort</w:t>
      </w:r>
      <w:r>
        <w:t xml:space="preserve"> and wave</w:t>
      </w:r>
      <w:r w:rsidR="002D7F12">
        <w:t>.</w:t>
      </w:r>
      <w:r w:rsidR="00F25280">
        <w:t xml:space="preserve"> The number of observations in each </w:t>
      </w:r>
      <w:r>
        <w:t xml:space="preserve">cohort and </w:t>
      </w:r>
      <w:r w:rsidR="00F25280">
        <w:t>wave ranged from 3</w:t>
      </w:r>
      <w:r w:rsidR="00EA37DE">
        <w:t xml:space="preserve">165 persons </w:t>
      </w:r>
      <w:r>
        <w:t xml:space="preserve">for the youngest cohort of women (born between 1945 and 1949) </w:t>
      </w:r>
      <w:r w:rsidR="00EA37DE">
        <w:t>in wave two, to 69 persons</w:t>
      </w:r>
      <w:r>
        <w:t xml:space="preserve"> in the oldest cohort of men (born between 1920 and 1924)</w:t>
      </w:r>
      <w:r w:rsidR="00EA37DE">
        <w:t xml:space="preserve"> in wave </w:t>
      </w:r>
      <w:r w:rsidR="0094778E">
        <w:t>seven</w:t>
      </w:r>
      <w:r w:rsidR="00EA37DE">
        <w:t>.</w:t>
      </w:r>
      <w:r w:rsidR="003346E3">
        <w:t xml:space="preserve"> </w:t>
      </w:r>
      <w:r>
        <w:t xml:space="preserve">For </w:t>
      </w:r>
      <w:r w:rsidR="003346E3">
        <w:t xml:space="preserve">each cohort, the highest number of observations </w:t>
      </w:r>
      <w:r w:rsidR="00982749">
        <w:t xml:space="preserve">were seen in </w:t>
      </w:r>
      <w:r w:rsidR="001C43BF">
        <w:t>wave two,</w:t>
      </w:r>
      <w:r w:rsidR="00673476">
        <w:t xml:space="preserve"> this</w:t>
      </w:r>
      <w:r w:rsidR="001C43BF">
        <w:t xml:space="preserve"> occurred because </w:t>
      </w:r>
      <w:r w:rsidR="002B4BFE">
        <w:t xml:space="preserve">we included respondents that entered the survey at either wave </w:t>
      </w:r>
      <w:r w:rsidR="0094778E">
        <w:t>one</w:t>
      </w:r>
      <w:r w:rsidR="002B4BFE">
        <w:t xml:space="preserve"> or wave </w:t>
      </w:r>
      <w:r w:rsidR="0094778E">
        <w:t>two</w:t>
      </w:r>
      <w:r w:rsidR="002B4BFE">
        <w:t xml:space="preserve">. </w:t>
      </w:r>
      <w:r w:rsidR="00165775">
        <w:t>This allowed for additional respondents to be included in wave two due to refreshment sampling.</w:t>
      </w:r>
    </w:p>
    <w:p w14:paraId="63999145" w14:textId="3E04CF95" w:rsidR="00E67F25" w:rsidRDefault="00A919B0">
      <w:r>
        <w:t xml:space="preserve">ADL and IADL limitations increased with age within each cohort. In </w:t>
      </w:r>
      <w:r w:rsidR="00D628BA">
        <w:t>the first wave</w:t>
      </w:r>
      <w:r w:rsidR="004162DD">
        <w:t xml:space="preserve"> (2004)</w:t>
      </w:r>
      <w:r w:rsidR="00D628BA">
        <w:t xml:space="preserve"> of the </w:t>
      </w:r>
      <w:r>
        <w:t>youngest cohort</w:t>
      </w:r>
      <w:r w:rsidR="00D628BA">
        <w:t xml:space="preserve"> </w:t>
      </w:r>
      <w:r w:rsidR="002D5B85">
        <w:t>(</w:t>
      </w:r>
      <w:r w:rsidR="00D07F19">
        <w:t xml:space="preserve">aged between </w:t>
      </w:r>
      <w:r w:rsidR="002D5B85">
        <w:t>55 and 59)</w:t>
      </w:r>
      <w:r w:rsidR="00D628BA">
        <w:t xml:space="preserve"> 4.9 percent had ADL limitations, </w:t>
      </w:r>
      <w:r w:rsidR="00E10481">
        <w:t xml:space="preserve">while </w:t>
      </w:r>
      <w:r w:rsidR="00D628BA">
        <w:t xml:space="preserve">at the last observation </w:t>
      </w:r>
      <w:r w:rsidR="00E10481">
        <w:t xml:space="preserve">(wave 7) when the </w:t>
      </w:r>
      <w:r w:rsidR="004162DD">
        <w:t xml:space="preserve">cohort </w:t>
      </w:r>
      <w:r w:rsidR="00E10481">
        <w:t xml:space="preserve">was </w:t>
      </w:r>
      <w:r w:rsidR="004162DD">
        <w:t>aged</w:t>
      </w:r>
      <w:r w:rsidR="00F76DFC">
        <w:t xml:space="preserve"> </w:t>
      </w:r>
      <w:r w:rsidR="000E19CA">
        <w:t xml:space="preserve">between </w:t>
      </w:r>
      <w:r w:rsidR="00DE0B6F">
        <w:t>68 and 72</w:t>
      </w:r>
      <w:r w:rsidR="00955778">
        <w:t xml:space="preserve">, </w:t>
      </w:r>
      <w:r w:rsidR="00E10481">
        <w:t xml:space="preserve">the proportion with ADL limitations had increased to </w:t>
      </w:r>
      <w:r w:rsidR="00F76DFC">
        <w:t>7.3 percent.</w:t>
      </w:r>
      <w:r w:rsidR="00933DE3">
        <w:t xml:space="preserve"> The corresponding increase in IADL ranged from 10.6 percent in wave one to 14.2 in wave </w:t>
      </w:r>
      <w:r w:rsidR="00955778">
        <w:t>seven</w:t>
      </w:r>
      <w:r w:rsidR="00933DE3">
        <w:t>.</w:t>
      </w:r>
      <w:r w:rsidR="00A80077">
        <w:t xml:space="preserve"> </w:t>
      </w:r>
      <w:r w:rsidR="00B85B0D">
        <w:t>T</w:t>
      </w:r>
      <w:r w:rsidR="00A80077">
        <w:t xml:space="preserve">he oldest cohort </w:t>
      </w:r>
      <w:r w:rsidR="00E10481">
        <w:t>(</w:t>
      </w:r>
      <w:r w:rsidR="00A80077">
        <w:t>born between 1920 and 1924</w:t>
      </w:r>
      <w:r w:rsidR="00E10481">
        <w:t>)</w:t>
      </w:r>
      <w:r w:rsidR="00A80077">
        <w:t xml:space="preserve"> was</w:t>
      </w:r>
      <w:r w:rsidR="00B85B0D">
        <w:t xml:space="preserve"> aged between </w:t>
      </w:r>
      <w:r w:rsidR="009A60EF">
        <w:t xml:space="preserve">80 and 84 at wave one </w:t>
      </w:r>
      <w:r w:rsidR="00E10481">
        <w:t>when</w:t>
      </w:r>
      <w:r w:rsidR="009A60EF">
        <w:t xml:space="preserve"> 27.1 percent had ADL</w:t>
      </w:r>
      <w:r w:rsidR="004D2CD8">
        <w:t xml:space="preserve"> limitations</w:t>
      </w:r>
      <w:r w:rsidR="00D35B51">
        <w:t xml:space="preserve">, at the end of the follow-up period </w:t>
      </w:r>
      <w:r w:rsidR="00E10481">
        <w:t xml:space="preserve">61.8 percent of this </w:t>
      </w:r>
      <w:r w:rsidR="00D35B51">
        <w:t xml:space="preserve">cohort </w:t>
      </w:r>
      <w:r w:rsidR="00E10481">
        <w:t xml:space="preserve">(now </w:t>
      </w:r>
      <w:r w:rsidR="00D35B51">
        <w:t>aged between 93 and</w:t>
      </w:r>
      <w:r w:rsidR="004D2CD8">
        <w:t xml:space="preserve"> 97</w:t>
      </w:r>
      <w:r w:rsidR="00E10481">
        <w:t>)</w:t>
      </w:r>
      <w:r w:rsidR="004D2CD8">
        <w:t xml:space="preserve"> had ADL limitations</w:t>
      </w:r>
      <w:r w:rsidR="0024083C">
        <w:t xml:space="preserve">. The corresponding </w:t>
      </w:r>
      <w:r w:rsidR="006324D1">
        <w:t xml:space="preserve">increase in </w:t>
      </w:r>
      <w:r w:rsidR="0024083C">
        <w:t>IADL limitations</w:t>
      </w:r>
      <w:r w:rsidR="006324D1">
        <w:t xml:space="preserve"> </w:t>
      </w:r>
      <w:r w:rsidR="00E10481">
        <w:t>increased</w:t>
      </w:r>
      <w:r w:rsidR="006324D1">
        <w:t xml:space="preserve"> from 43.8 percent in wave 1 to 80.1 in wave 7.</w:t>
      </w:r>
      <w:r w:rsidR="00E67F25">
        <w:br w:type="page"/>
      </w:r>
    </w:p>
    <w:p w14:paraId="300F1E39" w14:textId="30D782F0" w:rsidR="004607BD" w:rsidRDefault="004607BD">
      <w:r>
        <w:lastRenderedPageBreak/>
        <w:t>Table 1. Descriptive</w:t>
      </w:r>
      <w:r w:rsidR="00202CC4">
        <w:t xml:space="preserve"> </w:t>
      </w:r>
      <w:r w:rsidR="008151B0">
        <w:t>statistics of the analytical sample.</w:t>
      </w:r>
    </w:p>
    <w:tbl>
      <w:tblPr>
        <w:tblW w:w="9428" w:type="dxa"/>
        <w:tblLook w:val="04A0" w:firstRow="1" w:lastRow="0" w:firstColumn="1" w:lastColumn="0" w:noHBand="0" w:noVBand="1"/>
      </w:tblPr>
      <w:tblGrid>
        <w:gridCol w:w="1304"/>
        <w:gridCol w:w="2098"/>
        <w:gridCol w:w="982"/>
        <w:gridCol w:w="1024"/>
        <w:gridCol w:w="1074"/>
        <w:gridCol w:w="982"/>
        <w:gridCol w:w="982"/>
        <w:gridCol w:w="982"/>
      </w:tblGrid>
      <w:tr w:rsidR="00FD0EF1" w:rsidRPr="00FD0EF1" w14:paraId="311171FE" w14:textId="77777777" w:rsidTr="0057260D">
        <w:trPr>
          <w:trHeight w:val="43"/>
        </w:trPr>
        <w:tc>
          <w:tcPr>
            <w:tcW w:w="1304" w:type="dxa"/>
            <w:tcBorders>
              <w:top w:val="nil"/>
              <w:left w:val="nil"/>
              <w:right w:val="nil"/>
            </w:tcBorders>
            <w:shd w:val="clear" w:color="auto" w:fill="auto"/>
            <w:vAlign w:val="center"/>
            <w:hideMark/>
          </w:tcPr>
          <w:p w14:paraId="0444F5DB"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Cohort</w:t>
            </w:r>
          </w:p>
        </w:tc>
        <w:tc>
          <w:tcPr>
            <w:tcW w:w="2098" w:type="dxa"/>
            <w:tcBorders>
              <w:top w:val="nil"/>
              <w:left w:val="nil"/>
              <w:right w:val="nil"/>
            </w:tcBorders>
            <w:shd w:val="clear" w:color="auto" w:fill="auto"/>
            <w:vAlign w:val="center"/>
            <w:hideMark/>
          </w:tcPr>
          <w:p w14:paraId="64988D13"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 </w:t>
            </w:r>
          </w:p>
        </w:tc>
        <w:tc>
          <w:tcPr>
            <w:tcW w:w="982" w:type="dxa"/>
            <w:tcBorders>
              <w:top w:val="nil"/>
              <w:left w:val="nil"/>
              <w:right w:val="nil"/>
            </w:tcBorders>
            <w:shd w:val="clear" w:color="auto" w:fill="auto"/>
            <w:vAlign w:val="center"/>
            <w:hideMark/>
          </w:tcPr>
          <w:p w14:paraId="4B690CC9"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1024" w:type="dxa"/>
            <w:tcBorders>
              <w:top w:val="nil"/>
              <w:left w:val="nil"/>
              <w:right w:val="nil"/>
            </w:tcBorders>
            <w:shd w:val="clear" w:color="auto" w:fill="auto"/>
            <w:vAlign w:val="center"/>
            <w:hideMark/>
          </w:tcPr>
          <w:p w14:paraId="181C50AA"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2</w:t>
            </w:r>
          </w:p>
        </w:tc>
        <w:tc>
          <w:tcPr>
            <w:tcW w:w="1074" w:type="dxa"/>
            <w:tcBorders>
              <w:top w:val="nil"/>
              <w:left w:val="nil"/>
              <w:right w:val="nil"/>
            </w:tcBorders>
            <w:shd w:val="clear" w:color="auto" w:fill="auto"/>
            <w:vAlign w:val="center"/>
            <w:hideMark/>
          </w:tcPr>
          <w:p w14:paraId="114F54D7"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982" w:type="dxa"/>
            <w:tcBorders>
              <w:top w:val="nil"/>
              <w:left w:val="nil"/>
              <w:right w:val="nil"/>
            </w:tcBorders>
            <w:shd w:val="clear" w:color="auto" w:fill="auto"/>
            <w:vAlign w:val="center"/>
            <w:hideMark/>
          </w:tcPr>
          <w:p w14:paraId="2B766FBC"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5</w:t>
            </w:r>
          </w:p>
        </w:tc>
        <w:tc>
          <w:tcPr>
            <w:tcW w:w="982" w:type="dxa"/>
            <w:tcBorders>
              <w:top w:val="nil"/>
              <w:left w:val="nil"/>
              <w:right w:val="nil"/>
            </w:tcBorders>
            <w:shd w:val="clear" w:color="auto" w:fill="auto"/>
            <w:vAlign w:val="center"/>
            <w:hideMark/>
          </w:tcPr>
          <w:p w14:paraId="79A9388A"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6</w:t>
            </w:r>
          </w:p>
        </w:tc>
        <w:tc>
          <w:tcPr>
            <w:tcW w:w="982" w:type="dxa"/>
            <w:tcBorders>
              <w:top w:val="nil"/>
              <w:left w:val="nil"/>
              <w:right w:val="nil"/>
            </w:tcBorders>
            <w:shd w:val="clear" w:color="auto" w:fill="auto"/>
            <w:vAlign w:val="center"/>
            <w:hideMark/>
          </w:tcPr>
          <w:p w14:paraId="6BEAFDA4"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r>
      <w:tr w:rsidR="0057260D" w:rsidRPr="00FD0EF1" w14:paraId="16B7D1AC" w14:textId="77777777" w:rsidTr="0057260D">
        <w:trPr>
          <w:trHeight w:val="340"/>
        </w:trPr>
        <w:tc>
          <w:tcPr>
            <w:tcW w:w="1304" w:type="dxa"/>
            <w:tcBorders>
              <w:left w:val="nil"/>
              <w:bottom w:val="single" w:sz="4" w:space="0" w:color="auto"/>
              <w:right w:val="nil"/>
            </w:tcBorders>
            <w:shd w:val="clear" w:color="auto" w:fill="auto"/>
          </w:tcPr>
          <w:p w14:paraId="00454F3E" w14:textId="77777777" w:rsidR="0057260D" w:rsidRPr="00FD0EF1" w:rsidRDefault="0057260D" w:rsidP="00202CC4">
            <w:pPr>
              <w:spacing w:after="0" w:line="240" w:lineRule="auto"/>
              <w:rPr>
                <w:rFonts w:ascii="Calibri" w:eastAsia="Times New Roman" w:hAnsi="Calibri" w:cs="Calibri"/>
                <w:color w:val="000000"/>
              </w:rPr>
            </w:pPr>
          </w:p>
        </w:tc>
        <w:tc>
          <w:tcPr>
            <w:tcW w:w="2098" w:type="dxa"/>
            <w:tcBorders>
              <w:left w:val="nil"/>
              <w:bottom w:val="single" w:sz="4" w:space="0" w:color="auto"/>
              <w:right w:val="nil"/>
            </w:tcBorders>
            <w:shd w:val="clear" w:color="auto" w:fill="auto"/>
            <w:vAlign w:val="center"/>
          </w:tcPr>
          <w:p w14:paraId="7DFDA801" w14:textId="77777777" w:rsidR="0057260D" w:rsidRPr="00FD0EF1" w:rsidRDefault="0057260D" w:rsidP="00FD0EF1">
            <w:pPr>
              <w:spacing w:after="0" w:line="240" w:lineRule="auto"/>
              <w:rPr>
                <w:rFonts w:ascii="Calibri" w:eastAsia="Times New Roman" w:hAnsi="Calibri" w:cs="Calibri"/>
                <w:color w:val="000000"/>
              </w:rPr>
            </w:pPr>
          </w:p>
        </w:tc>
        <w:tc>
          <w:tcPr>
            <w:tcW w:w="982" w:type="dxa"/>
            <w:tcBorders>
              <w:left w:val="nil"/>
              <w:bottom w:val="single" w:sz="4" w:space="0" w:color="auto"/>
              <w:right w:val="nil"/>
            </w:tcBorders>
            <w:shd w:val="clear" w:color="auto" w:fill="auto"/>
            <w:noWrap/>
            <w:vAlign w:val="bottom"/>
          </w:tcPr>
          <w:p w14:paraId="07232E32" w14:textId="77541434" w:rsidR="0057260D" w:rsidRPr="00FD0EF1" w:rsidRDefault="00192055"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2004</w:t>
            </w:r>
          </w:p>
        </w:tc>
        <w:tc>
          <w:tcPr>
            <w:tcW w:w="1024" w:type="dxa"/>
            <w:tcBorders>
              <w:left w:val="nil"/>
              <w:bottom w:val="single" w:sz="4" w:space="0" w:color="auto"/>
              <w:right w:val="nil"/>
            </w:tcBorders>
            <w:shd w:val="clear" w:color="auto" w:fill="auto"/>
            <w:noWrap/>
            <w:vAlign w:val="bottom"/>
          </w:tcPr>
          <w:p w14:paraId="6BAFF161" w14:textId="44194D96" w:rsidR="0057260D" w:rsidRPr="00FD0EF1" w:rsidRDefault="00192055"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r w:rsidR="00CD6BEA">
              <w:rPr>
                <w:rFonts w:ascii="Calibri" w:eastAsia="Times New Roman" w:hAnsi="Calibri" w:cs="Calibri"/>
                <w:color w:val="000000"/>
              </w:rPr>
              <w:t>7</w:t>
            </w:r>
          </w:p>
        </w:tc>
        <w:tc>
          <w:tcPr>
            <w:tcW w:w="1074" w:type="dxa"/>
            <w:tcBorders>
              <w:left w:val="nil"/>
              <w:bottom w:val="single" w:sz="4" w:space="0" w:color="auto"/>
              <w:right w:val="nil"/>
            </w:tcBorders>
            <w:shd w:val="clear" w:color="auto" w:fill="auto"/>
            <w:noWrap/>
            <w:vAlign w:val="bottom"/>
          </w:tcPr>
          <w:p w14:paraId="57CBFF70" w14:textId="44E6F599"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2011</w:t>
            </w:r>
          </w:p>
        </w:tc>
        <w:tc>
          <w:tcPr>
            <w:tcW w:w="982" w:type="dxa"/>
            <w:tcBorders>
              <w:left w:val="nil"/>
              <w:bottom w:val="single" w:sz="4" w:space="0" w:color="auto"/>
              <w:right w:val="nil"/>
            </w:tcBorders>
            <w:shd w:val="clear" w:color="auto" w:fill="auto"/>
            <w:noWrap/>
            <w:vAlign w:val="bottom"/>
          </w:tcPr>
          <w:p w14:paraId="4813466D" w14:textId="55916293"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2013</w:t>
            </w:r>
          </w:p>
        </w:tc>
        <w:tc>
          <w:tcPr>
            <w:tcW w:w="982" w:type="dxa"/>
            <w:tcBorders>
              <w:left w:val="nil"/>
              <w:bottom w:val="single" w:sz="4" w:space="0" w:color="auto"/>
              <w:right w:val="nil"/>
            </w:tcBorders>
            <w:shd w:val="clear" w:color="auto" w:fill="auto"/>
            <w:noWrap/>
            <w:vAlign w:val="bottom"/>
          </w:tcPr>
          <w:p w14:paraId="26819C2A" w14:textId="23A6494E"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2015</w:t>
            </w:r>
          </w:p>
        </w:tc>
        <w:tc>
          <w:tcPr>
            <w:tcW w:w="982" w:type="dxa"/>
            <w:tcBorders>
              <w:left w:val="nil"/>
              <w:bottom w:val="single" w:sz="4" w:space="0" w:color="auto"/>
              <w:right w:val="nil"/>
            </w:tcBorders>
            <w:shd w:val="clear" w:color="auto" w:fill="auto"/>
            <w:noWrap/>
            <w:vAlign w:val="bottom"/>
          </w:tcPr>
          <w:p w14:paraId="5550C58F" w14:textId="05EB0558"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2017</w:t>
            </w:r>
          </w:p>
        </w:tc>
      </w:tr>
      <w:tr w:rsidR="005438F5" w:rsidRPr="00FD0EF1" w14:paraId="0815430E" w14:textId="77777777" w:rsidTr="00202CC4">
        <w:trPr>
          <w:trHeight w:val="340"/>
        </w:trPr>
        <w:tc>
          <w:tcPr>
            <w:tcW w:w="1304" w:type="dxa"/>
            <w:vMerge w:val="restart"/>
            <w:tcBorders>
              <w:top w:val="single" w:sz="4" w:space="0" w:color="auto"/>
              <w:left w:val="nil"/>
              <w:right w:val="nil"/>
            </w:tcBorders>
            <w:shd w:val="clear" w:color="auto" w:fill="auto"/>
            <w:hideMark/>
          </w:tcPr>
          <w:p w14:paraId="13B8D40D"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1944-1940</w:t>
            </w:r>
          </w:p>
        </w:tc>
        <w:tc>
          <w:tcPr>
            <w:tcW w:w="2098" w:type="dxa"/>
            <w:tcBorders>
              <w:top w:val="single" w:sz="4" w:space="0" w:color="auto"/>
              <w:left w:val="nil"/>
              <w:bottom w:val="nil"/>
              <w:right w:val="nil"/>
            </w:tcBorders>
            <w:shd w:val="clear" w:color="auto" w:fill="auto"/>
            <w:vAlign w:val="center"/>
            <w:hideMark/>
          </w:tcPr>
          <w:p w14:paraId="34ABA7CD"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38513C5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1757</w:t>
            </w:r>
          </w:p>
        </w:tc>
        <w:tc>
          <w:tcPr>
            <w:tcW w:w="1024" w:type="dxa"/>
            <w:tcBorders>
              <w:top w:val="single" w:sz="4" w:space="0" w:color="auto"/>
              <w:left w:val="nil"/>
              <w:bottom w:val="nil"/>
              <w:right w:val="nil"/>
            </w:tcBorders>
            <w:shd w:val="clear" w:color="auto" w:fill="auto"/>
            <w:noWrap/>
            <w:vAlign w:val="bottom"/>
            <w:hideMark/>
          </w:tcPr>
          <w:p w14:paraId="1F84996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2263</w:t>
            </w:r>
          </w:p>
        </w:tc>
        <w:tc>
          <w:tcPr>
            <w:tcW w:w="1074" w:type="dxa"/>
            <w:tcBorders>
              <w:top w:val="single" w:sz="4" w:space="0" w:color="auto"/>
              <w:left w:val="nil"/>
              <w:bottom w:val="nil"/>
              <w:right w:val="nil"/>
            </w:tcBorders>
            <w:shd w:val="clear" w:color="auto" w:fill="auto"/>
            <w:noWrap/>
            <w:vAlign w:val="bottom"/>
            <w:hideMark/>
          </w:tcPr>
          <w:p w14:paraId="3CFE601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1588</w:t>
            </w:r>
          </w:p>
        </w:tc>
        <w:tc>
          <w:tcPr>
            <w:tcW w:w="982" w:type="dxa"/>
            <w:tcBorders>
              <w:top w:val="single" w:sz="4" w:space="0" w:color="auto"/>
              <w:left w:val="nil"/>
              <w:bottom w:val="nil"/>
              <w:right w:val="nil"/>
            </w:tcBorders>
            <w:shd w:val="clear" w:color="auto" w:fill="auto"/>
            <w:noWrap/>
            <w:vAlign w:val="bottom"/>
            <w:hideMark/>
          </w:tcPr>
          <w:p w14:paraId="05B9DB8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1494</w:t>
            </w:r>
          </w:p>
        </w:tc>
        <w:tc>
          <w:tcPr>
            <w:tcW w:w="982" w:type="dxa"/>
            <w:tcBorders>
              <w:top w:val="single" w:sz="4" w:space="0" w:color="auto"/>
              <w:left w:val="nil"/>
              <w:bottom w:val="nil"/>
              <w:right w:val="nil"/>
            </w:tcBorders>
            <w:shd w:val="clear" w:color="auto" w:fill="auto"/>
            <w:noWrap/>
            <w:vAlign w:val="bottom"/>
            <w:hideMark/>
          </w:tcPr>
          <w:p w14:paraId="46279D3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1463</w:t>
            </w:r>
          </w:p>
        </w:tc>
        <w:tc>
          <w:tcPr>
            <w:tcW w:w="982" w:type="dxa"/>
            <w:tcBorders>
              <w:top w:val="single" w:sz="4" w:space="0" w:color="auto"/>
              <w:left w:val="nil"/>
              <w:bottom w:val="nil"/>
              <w:right w:val="nil"/>
            </w:tcBorders>
            <w:shd w:val="clear" w:color="auto" w:fill="auto"/>
            <w:noWrap/>
            <w:vAlign w:val="bottom"/>
            <w:hideMark/>
          </w:tcPr>
          <w:p w14:paraId="78C7124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1319</w:t>
            </w:r>
          </w:p>
        </w:tc>
      </w:tr>
      <w:tr w:rsidR="005438F5" w:rsidRPr="00FD0EF1" w14:paraId="503DA3C7" w14:textId="77777777" w:rsidTr="00202CC4">
        <w:trPr>
          <w:trHeight w:val="340"/>
        </w:trPr>
        <w:tc>
          <w:tcPr>
            <w:tcW w:w="1304" w:type="dxa"/>
            <w:vMerge/>
            <w:tcBorders>
              <w:left w:val="nil"/>
              <w:right w:val="nil"/>
            </w:tcBorders>
            <w:hideMark/>
          </w:tcPr>
          <w:p w14:paraId="32BA1CF8"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8F6285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0677629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2031</w:t>
            </w:r>
          </w:p>
        </w:tc>
        <w:tc>
          <w:tcPr>
            <w:tcW w:w="1024" w:type="dxa"/>
            <w:tcBorders>
              <w:top w:val="nil"/>
              <w:left w:val="nil"/>
              <w:bottom w:val="nil"/>
              <w:right w:val="nil"/>
            </w:tcBorders>
            <w:shd w:val="clear" w:color="auto" w:fill="auto"/>
            <w:noWrap/>
            <w:vAlign w:val="bottom"/>
            <w:hideMark/>
          </w:tcPr>
          <w:p w14:paraId="2D0CDB9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2662</w:t>
            </w:r>
          </w:p>
        </w:tc>
        <w:tc>
          <w:tcPr>
            <w:tcW w:w="1074" w:type="dxa"/>
            <w:tcBorders>
              <w:top w:val="nil"/>
              <w:left w:val="nil"/>
              <w:bottom w:val="nil"/>
              <w:right w:val="nil"/>
            </w:tcBorders>
            <w:shd w:val="clear" w:color="auto" w:fill="auto"/>
            <w:noWrap/>
            <w:vAlign w:val="bottom"/>
            <w:hideMark/>
          </w:tcPr>
          <w:p w14:paraId="61503EC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1846</w:t>
            </w:r>
          </w:p>
        </w:tc>
        <w:tc>
          <w:tcPr>
            <w:tcW w:w="982" w:type="dxa"/>
            <w:tcBorders>
              <w:top w:val="nil"/>
              <w:left w:val="nil"/>
              <w:bottom w:val="nil"/>
              <w:right w:val="nil"/>
            </w:tcBorders>
            <w:shd w:val="clear" w:color="auto" w:fill="auto"/>
            <w:noWrap/>
            <w:vAlign w:val="bottom"/>
            <w:hideMark/>
          </w:tcPr>
          <w:p w14:paraId="5E85A18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1774</w:t>
            </w:r>
          </w:p>
        </w:tc>
        <w:tc>
          <w:tcPr>
            <w:tcW w:w="982" w:type="dxa"/>
            <w:tcBorders>
              <w:top w:val="nil"/>
              <w:left w:val="nil"/>
              <w:bottom w:val="nil"/>
              <w:right w:val="nil"/>
            </w:tcBorders>
            <w:shd w:val="clear" w:color="auto" w:fill="auto"/>
            <w:noWrap/>
            <w:vAlign w:val="bottom"/>
            <w:hideMark/>
          </w:tcPr>
          <w:p w14:paraId="479373B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1769</w:t>
            </w:r>
          </w:p>
        </w:tc>
        <w:tc>
          <w:tcPr>
            <w:tcW w:w="982" w:type="dxa"/>
            <w:tcBorders>
              <w:top w:val="nil"/>
              <w:left w:val="nil"/>
              <w:bottom w:val="nil"/>
              <w:right w:val="nil"/>
            </w:tcBorders>
            <w:shd w:val="clear" w:color="auto" w:fill="auto"/>
            <w:noWrap/>
            <w:vAlign w:val="bottom"/>
            <w:hideMark/>
          </w:tcPr>
          <w:p w14:paraId="7ECB16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1633</w:t>
            </w:r>
          </w:p>
        </w:tc>
      </w:tr>
      <w:tr w:rsidR="005438F5" w:rsidRPr="00FD0EF1" w14:paraId="43E399F7" w14:textId="77777777" w:rsidTr="00202CC4">
        <w:trPr>
          <w:trHeight w:val="340"/>
        </w:trPr>
        <w:tc>
          <w:tcPr>
            <w:tcW w:w="1304" w:type="dxa"/>
            <w:vMerge/>
            <w:tcBorders>
              <w:left w:val="nil"/>
              <w:right w:val="nil"/>
            </w:tcBorders>
            <w:shd w:val="clear" w:color="auto" w:fill="auto"/>
            <w:hideMark/>
          </w:tcPr>
          <w:p w14:paraId="67C0E83A"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E99D83A"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1F091D2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61.9</w:t>
            </w:r>
          </w:p>
        </w:tc>
        <w:tc>
          <w:tcPr>
            <w:tcW w:w="1024" w:type="dxa"/>
            <w:tcBorders>
              <w:top w:val="nil"/>
              <w:left w:val="nil"/>
              <w:bottom w:val="nil"/>
              <w:right w:val="nil"/>
            </w:tcBorders>
            <w:shd w:val="clear" w:color="auto" w:fill="auto"/>
            <w:noWrap/>
            <w:vAlign w:val="bottom"/>
            <w:hideMark/>
          </w:tcPr>
          <w:p w14:paraId="3BAF892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64.9</w:t>
            </w:r>
          </w:p>
        </w:tc>
        <w:tc>
          <w:tcPr>
            <w:tcW w:w="1074" w:type="dxa"/>
            <w:tcBorders>
              <w:top w:val="nil"/>
              <w:left w:val="nil"/>
              <w:bottom w:val="nil"/>
              <w:right w:val="nil"/>
            </w:tcBorders>
            <w:shd w:val="clear" w:color="auto" w:fill="auto"/>
            <w:noWrap/>
            <w:vAlign w:val="bottom"/>
            <w:hideMark/>
          </w:tcPr>
          <w:p w14:paraId="582C806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68.9</w:t>
            </w:r>
          </w:p>
        </w:tc>
        <w:tc>
          <w:tcPr>
            <w:tcW w:w="982" w:type="dxa"/>
            <w:tcBorders>
              <w:top w:val="nil"/>
              <w:left w:val="nil"/>
              <w:bottom w:val="nil"/>
              <w:right w:val="nil"/>
            </w:tcBorders>
            <w:shd w:val="clear" w:color="auto" w:fill="auto"/>
            <w:noWrap/>
            <w:vAlign w:val="bottom"/>
            <w:hideMark/>
          </w:tcPr>
          <w:p w14:paraId="3E47630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70.9</w:t>
            </w:r>
          </w:p>
        </w:tc>
        <w:tc>
          <w:tcPr>
            <w:tcW w:w="982" w:type="dxa"/>
            <w:tcBorders>
              <w:top w:val="nil"/>
              <w:left w:val="nil"/>
              <w:bottom w:val="nil"/>
              <w:right w:val="nil"/>
            </w:tcBorders>
            <w:shd w:val="clear" w:color="auto" w:fill="auto"/>
            <w:noWrap/>
            <w:vAlign w:val="bottom"/>
            <w:hideMark/>
          </w:tcPr>
          <w:p w14:paraId="53AE314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72.9</w:t>
            </w:r>
          </w:p>
        </w:tc>
        <w:tc>
          <w:tcPr>
            <w:tcW w:w="982" w:type="dxa"/>
            <w:tcBorders>
              <w:top w:val="nil"/>
              <w:left w:val="nil"/>
              <w:bottom w:val="nil"/>
              <w:right w:val="nil"/>
            </w:tcBorders>
            <w:shd w:val="clear" w:color="auto" w:fill="auto"/>
            <w:noWrap/>
            <w:vAlign w:val="bottom"/>
            <w:hideMark/>
          </w:tcPr>
          <w:p w14:paraId="5CA5135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74.9</w:t>
            </w:r>
          </w:p>
        </w:tc>
      </w:tr>
      <w:tr w:rsidR="005438F5" w:rsidRPr="00FD0EF1" w14:paraId="5E7016BF" w14:textId="77777777" w:rsidTr="00202CC4">
        <w:trPr>
          <w:trHeight w:val="340"/>
        </w:trPr>
        <w:tc>
          <w:tcPr>
            <w:tcW w:w="1304" w:type="dxa"/>
            <w:vMerge/>
            <w:tcBorders>
              <w:left w:val="nil"/>
              <w:right w:val="nil"/>
            </w:tcBorders>
            <w:shd w:val="clear" w:color="auto" w:fill="auto"/>
            <w:hideMark/>
          </w:tcPr>
          <w:p w14:paraId="0D967CC3"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13D0B1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7DE08CA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w:t>
            </w:r>
          </w:p>
        </w:tc>
        <w:tc>
          <w:tcPr>
            <w:tcW w:w="1024" w:type="dxa"/>
            <w:tcBorders>
              <w:top w:val="nil"/>
              <w:left w:val="nil"/>
              <w:bottom w:val="nil"/>
              <w:right w:val="nil"/>
            </w:tcBorders>
            <w:shd w:val="clear" w:color="auto" w:fill="auto"/>
            <w:noWrap/>
            <w:vAlign w:val="bottom"/>
            <w:hideMark/>
          </w:tcPr>
          <w:p w14:paraId="2A80240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w:t>
            </w:r>
          </w:p>
        </w:tc>
        <w:tc>
          <w:tcPr>
            <w:tcW w:w="1074" w:type="dxa"/>
            <w:tcBorders>
              <w:top w:val="nil"/>
              <w:left w:val="nil"/>
              <w:bottom w:val="nil"/>
              <w:right w:val="nil"/>
            </w:tcBorders>
            <w:shd w:val="clear" w:color="auto" w:fill="auto"/>
            <w:noWrap/>
            <w:vAlign w:val="bottom"/>
            <w:hideMark/>
          </w:tcPr>
          <w:p w14:paraId="10F300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w:t>
            </w:r>
          </w:p>
        </w:tc>
        <w:tc>
          <w:tcPr>
            <w:tcW w:w="982" w:type="dxa"/>
            <w:tcBorders>
              <w:top w:val="nil"/>
              <w:left w:val="nil"/>
              <w:bottom w:val="nil"/>
              <w:right w:val="nil"/>
            </w:tcBorders>
            <w:shd w:val="clear" w:color="auto" w:fill="auto"/>
            <w:noWrap/>
            <w:vAlign w:val="bottom"/>
            <w:hideMark/>
          </w:tcPr>
          <w:p w14:paraId="5556C9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10.0</w:t>
            </w:r>
          </w:p>
        </w:tc>
        <w:tc>
          <w:tcPr>
            <w:tcW w:w="982" w:type="dxa"/>
            <w:tcBorders>
              <w:top w:val="nil"/>
              <w:left w:val="nil"/>
              <w:bottom w:val="nil"/>
              <w:right w:val="nil"/>
            </w:tcBorders>
            <w:shd w:val="clear" w:color="auto" w:fill="auto"/>
            <w:noWrap/>
            <w:vAlign w:val="bottom"/>
            <w:hideMark/>
          </w:tcPr>
          <w:p w14:paraId="7D7AED8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10.8</w:t>
            </w:r>
          </w:p>
        </w:tc>
        <w:tc>
          <w:tcPr>
            <w:tcW w:w="982" w:type="dxa"/>
            <w:tcBorders>
              <w:top w:val="nil"/>
              <w:left w:val="nil"/>
              <w:bottom w:val="nil"/>
              <w:right w:val="nil"/>
            </w:tcBorders>
            <w:shd w:val="clear" w:color="auto" w:fill="auto"/>
            <w:noWrap/>
            <w:vAlign w:val="bottom"/>
            <w:hideMark/>
          </w:tcPr>
          <w:p w14:paraId="6FF67EE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11.9</w:t>
            </w:r>
          </w:p>
        </w:tc>
      </w:tr>
      <w:tr w:rsidR="005438F5" w:rsidRPr="00FD0EF1" w14:paraId="092CF5F9" w14:textId="77777777" w:rsidTr="00202CC4">
        <w:trPr>
          <w:trHeight w:val="340"/>
        </w:trPr>
        <w:tc>
          <w:tcPr>
            <w:tcW w:w="1304" w:type="dxa"/>
            <w:vMerge/>
            <w:tcBorders>
              <w:left w:val="nil"/>
              <w:bottom w:val="single" w:sz="4" w:space="0" w:color="auto"/>
              <w:right w:val="nil"/>
            </w:tcBorders>
            <w:shd w:val="clear" w:color="auto" w:fill="auto"/>
            <w:hideMark/>
          </w:tcPr>
          <w:p w14:paraId="0D2596B3"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613076C"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5310B5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13.2</w:t>
            </w:r>
          </w:p>
        </w:tc>
        <w:tc>
          <w:tcPr>
            <w:tcW w:w="1024" w:type="dxa"/>
            <w:tcBorders>
              <w:top w:val="nil"/>
              <w:left w:val="nil"/>
              <w:bottom w:val="single" w:sz="4" w:space="0" w:color="auto"/>
              <w:right w:val="nil"/>
            </w:tcBorders>
            <w:shd w:val="clear" w:color="auto" w:fill="auto"/>
            <w:noWrap/>
            <w:vAlign w:val="bottom"/>
            <w:hideMark/>
          </w:tcPr>
          <w:p w14:paraId="430F74F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single" w:sz="4" w:space="0" w:color="auto"/>
              <w:right w:val="nil"/>
            </w:tcBorders>
            <w:shd w:val="clear" w:color="auto" w:fill="auto"/>
            <w:noWrap/>
            <w:vAlign w:val="bottom"/>
            <w:hideMark/>
          </w:tcPr>
          <w:p w14:paraId="430731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w:t>
            </w:r>
          </w:p>
        </w:tc>
        <w:tc>
          <w:tcPr>
            <w:tcW w:w="982" w:type="dxa"/>
            <w:tcBorders>
              <w:top w:val="nil"/>
              <w:left w:val="nil"/>
              <w:bottom w:val="single" w:sz="4" w:space="0" w:color="auto"/>
              <w:right w:val="nil"/>
            </w:tcBorders>
            <w:shd w:val="clear" w:color="auto" w:fill="auto"/>
            <w:noWrap/>
            <w:vAlign w:val="bottom"/>
            <w:hideMark/>
          </w:tcPr>
          <w:p w14:paraId="06121C4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18.4</w:t>
            </w:r>
          </w:p>
        </w:tc>
        <w:tc>
          <w:tcPr>
            <w:tcW w:w="982" w:type="dxa"/>
            <w:tcBorders>
              <w:top w:val="nil"/>
              <w:left w:val="nil"/>
              <w:bottom w:val="single" w:sz="4" w:space="0" w:color="auto"/>
              <w:right w:val="nil"/>
            </w:tcBorders>
            <w:shd w:val="clear" w:color="auto" w:fill="auto"/>
            <w:noWrap/>
            <w:vAlign w:val="bottom"/>
            <w:hideMark/>
          </w:tcPr>
          <w:p w14:paraId="7FD45D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21.6</w:t>
            </w:r>
          </w:p>
        </w:tc>
        <w:tc>
          <w:tcPr>
            <w:tcW w:w="982" w:type="dxa"/>
            <w:tcBorders>
              <w:top w:val="nil"/>
              <w:left w:val="nil"/>
              <w:bottom w:val="single" w:sz="4" w:space="0" w:color="auto"/>
              <w:right w:val="nil"/>
            </w:tcBorders>
            <w:shd w:val="clear" w:color="auto" w:fill="auto"/>
            <w:noWrap/>
            <w:vAlign w:val="bottom"/>
            <w:hideMark/>
          </w:tcPr>
          <w:p w14:paraId="1126663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22.6</w:t>
            </w:r>
          </w:p>
        </w:tc>
      </w:tr>
      <w:tr w:rsidR="005438F5" w:rsidRPr="00FD0EF1" w14:paraId="2C16C6CC" w14:textId="77777777" w:rsidTr="00202CC4">
        <w:trPr>
          <w:trHeight w:val="340"/>
        </w:trPr>
        <w:tc>
          <w:tcPr>
            <w:tcW w:w="1304" w:type="dxa"/>
            <w:vMerge w:val="restart"/>
            <w:tcBorders>
              <w:top w:val="single" w:sz="4" w:space="0" w:color="auto"/>
              <w:left w:val="nil"/>
              <w:right w:val="nil"/>
            </w:tcBorders>
            <w:shd w:val="clear" w:color="auto" w:fill="auto"/>
            <w:hideMark/>
          </w:tcPr>
          <w:p w14:paraId="1CE513B2"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1939-1935</w:t>
            </w:r>
          </w:p>
        </w:tc>
        <w:tc>
          <w:tcPr>
            <w:tcW w:w="2098" w:type="dxa"/>
            <w:tcBorders>
              <w:top w:val="single" w:sz="4" w:space="0" w:color="auto"/>
              <w:left w:val="nil"/>
              <w:bottom w:val="nil"/>
              <w:right w:val="nil"/>
            </w:tcBorders>
            <w:shd w:val="clear" w:color="auto" w:fill="auto"/>
            <w:vAlign w:val="center"/>
            <w:hideMark/>
          </w:tcPr>
          <w:p w14:paraId="1B315D05"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4FCA5BF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1634</w:t>
            </w:r>
          </w:p>
        </w:tc>
        <w:tc>
          <w:tcPr>
            <w:tcW w:w="1024" w:type="dxa"/>
            <w:tcBorders>
              <w:top w:val="single" w:sz="4" w:space="0" w:color="auto"/>
              <w:left w:val="nil"/>
              <w:bottom w:val="nil"/>
              <w:right w:val="nil"/>
            </w:tcBorders>
            <w:shd w:val="clear" w:color="auto" w:fill="auto"/>
            <w:noWrap/>
            <w:vAlign w:val="bottom"/>
            <w:hideMark/>
          </w:tcPr>
          <w:p w14:paraId="2137C43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2076</w:t>
            </w:r>
          </w:p>
        </w:tc>
        <w:tc>
          <w:tcPr>
            <w:tcW w:w="1074" w:type="dxa"/>
            <w:tcBorders>
              <w:top w:val="single" w:sz="4" w:space="0" w:color="auto"/>
              <w:left w:val="nil"/>
              <w:bottom w:val="nil"/>
              <w:right w:val="nil"/>
            </w:tcBorders>
            <w:shd w:val="clear" w:color="auto" w:fill="auto"/>
            <w:noWrap/>
            <w:vAlign w:val="bottom"/>
            <w:hideMark/>
          </w:tcPr>
          <w:p w14:paraId="736F3A8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1383</w:t>
            </w:r>
          </w:p>
        </w:tc>
        <w:tc>
          <w:tcPr>
            <w:tcW w:w="982" w:type="dxa"/>
            <w:tcBorders>
              <w:top w:val="single" w:sz="4" w:space="0" w:color="auto"/>
              <w:left w:val="nil"/>
              <w:bottom w:val="nil"/>
              <w:right w:val="nil"/>
            </w:tcBorders>
            <w:shd w:val="clear" w:color="auto" w:fill="auto"/>
            <w:noWrap/>
            <w:vAlign w:val="bottom"/>
            <w:hideMark/>
          </w:tcPr>
          <w:p w14:paraId="0D2486D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1282</w:t>
            </w:r>
          </w:p>
        </w:tc>
        <w:tc>
          <w:tcPr>
            <w:tcW w:w="982" w:type="dxa"/>
            <w:tcBorders>
              <w:top w:val="single" w:sz="4" w:space="0" w:color="auto"/>
              <w:left w:val="nil"/>
              <w:bottom w:val="nil"/>
              <w:right w:val="nil"/>
            </w:tcBorders>
            <w:shd w:val="clear" w:color="auto" w:fill="auto"/>
            <w:noWrap/>
            <w:vAlign w:val="bottom"/>
            <w:hideMark/>
          </w:tcPr>
          <w:p w14:paraId="4D55921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1267</w:t>
            </w:r>
          </w:p>
        </w:tc>
        <w:tc>
          <w:tcPr>
            <w:tcW w:w="982" w:type="dxa"/>
            <w:tcBorders>
              <w:top w:val="single" w:sz="4" w:space="0" w:color="auto"/>
              <w:left w:val="nil"/>
              <w:bottom w:val="nil"/>
              <w:right w:val="nil"/>
            </w:tcBorders>
            <w:shd w:val="clear" w:color="auto" w:fill="auto"/>
            <w:noWrap/>
            <w:vAlign w:val="bottom"/>
            <w:hideMark/>
          </w:tcPr>
          <w:p w14:paraId="66D247B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1069</w:t>
            </w:r>
          </w:p>
        </w:tc>
      </w:tr>
      <w:tr w:rsidR="005438F5" w:rsidRPr="00FD0EF1" w14:paraId="699BF4DF" w14:textId="77777777" w:rsidTr="00202CC4">
        <w:trPr>
          <w:trHeight w:val="340"/>
        </w:trPr>
        <w:tc>
          <w:tcPr>
            <w:tcW w:w="1304" w:type="dxa"/>
            <w:vMerge/>
            <w:tcBorders>
              <w:left w:val="nil"/>
              <w:right w:val="nil"/>
            </w:tcBorders>
            <w:hideMark/>
          </w:tcPr>
          <w:p w14:paraId="00D54F3D"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24D8372"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42B86D4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1788</w:t>
            </w:r>
          </w:p>
        </w:tc>
        <w:tc>
          <w:tcPr>
            <w:tcW w:w="1024" w:type="dxa"/>
            <w:tcBorders>
              <w:top w:val="nil"/>
              <w:left w:val="nil"/>
              <w:bottom w:val="nil"/>
              <w:right w:val="nil"/>
            </w:tcBorders>
            <w:shd w:val="clear" w:color="auto" w:fill="auto"/>
            <w:noWrap/>
            <w:vAlign w:val="bottom"/>
            <w:hideMark/>
          </w:tcPr>
          <w:p w14:paraId="384613D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2231</w:t>
            </w:r>
          </w:p>
        </w:tc>
        <w:tc>
          <w:tcPr>
            <w:tcW w:w="1074" w:type="dxa"/>
            <w:tcBorders>
              <w:top w:val="nil"/>
              <w:left w:val="nil"/>
              <w:bottom w:val="nil"/>
              <w:right w:val="nil"/>
            </w:tcBorders>
            <w:shd w:val="clear" w:color="auto" w:fill="auto"/>
            <w:noWrap/>
            <w:vAlign w:val="bottom"/>
            <w:hideMark/>
          </w:tcPr>
          <w:p w14:paraId="7374718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1520</w:t>
            </w:r>
          </w:p>
        </w:tc>
        <w:tc>
          <w:tcPr>
            <w:tcW w:w="982" w:type="dxa"/>
            <w:tcBorders>
              <w:top w:val="nil"/>
              <w:left w:val="nil"/>
              <w:bottom w:val="nil"/>
              <w:right w:val="nil"/>
            </w:tcBorders>
            <w:shd w:val="clear" w:color="auto" w:fill="auto"/>
            <w:noWrap/>
            <w:vAlign w:val="bottom"/>
            <w:hideMark/>
          </w:tcPr>
          <w:p w14:paraId="55333D8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1455</w:t>
            </w:r>
          </w:p>
        </w:tc>
        <w:tc>
          <w:tcPr>
            <w:tcW w:w="982" w:type="dxa"/>
            <w:tcBorders>
              <w:top w:val="nil"/>
              <w:left w:val="nil"/>
              <w:bottom w:val="nil"/>
              <w:right w:val="nil"/>
            </w:tcBorders>
            <w:shd w:val="clear" w:color="auto" w:fill="auto"/>
            <w:noWrap/>
            <w:vAlign w:val="bottom"/>
            <w:hideMark/>
          </w:tcPr>
          <w:p w14:paraId="29CB370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1451</w:t>
            </w:r>
          </w:p>
        </w:tc>
        <w:tc>
          <w:tcPr>
            <w:tcW w:w="982" w:type="dxa"/>
            <w:tcBorders>
              <w:top w:val="nil"/>
              <w:left w:val="nil"/>
              <w:bottom w:val="nil"/>
              <w:right w:val="nil"/>
            </w:tcBorders>
            <w:shd w:val="clear" w:color="auto" w:fill="auto"/>
            <w:noWrap/>
            <w:vAlign w:val="bottom"/>
            <w:hideMark/>
          </w:tcPr>
          <w:p w14:paraId="740B1E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1261</w:t>
            </w:r>
          </w:p>
        </w:tc>
      </w:tr>
      <w:tr w:rsidR="005438F5" w:rsidRPr="00FD0EF1" w14:paraId="567546BE" w14:textId="77777777" w:rsidTr="00202CC4">
        <w:trPr>
          <w:trHeight w:val="340"/>
        </w:trPr>
        <w:tc>
          <w:tcPr>
            <w:tcW w:w="1304" w:type="dxa"/>
            <w:vMerge/>
            <w:tcBorders>
              <w:left w:val="nil"/>
              <w:right w:val="nil"/>
            </w:tcBorders>
            <w:shd w:val="clear" w:color="auto" w:fill="auto"/>
            <w:hideMark/>
          </w:tcPr>
          <w:p w14:paraId="1F0DF9C9"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63467A3"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5378CD5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66.9</w:t>
            </w:r>
          </w:p>
        </w:tc>
        <w:tc>
          <w:tcPr>
            <w:tcW w:w="1024" w:type="dxa"/>
            <w:tcBorders>
              <w:top w:val="nil"/>
              <w:left w:val="nil"/>
              <w:bottom w:val="nil"/>
              <w:right w:val="nil"/>
            </w:tcBorders>
            <w:shd w:val="clear" w:color="auto" w:fill="auto"/>
            <w:noWrap/>
            <w:vAlign w:val="bottom"/>
            <w:hideMark/>
          </w:tcPr>
          <w:p w14:paraId="5C69E5C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69.9</w:t>
            </w:r>
          </w:p>
        </w:tc>
        <w:tc>
          <w:tcPr>
            <w:tcW w:w="1074" w:type="dxa"/>
            <w:tcBorders>
              <w:top w:val="nil"/>
              <w:left w:val="nil"/>
              <w:bottom w:val="nil"/>
              <w:right w:val="nil"/>
            </w:tcBorders>
            <w:shd w:val="clear" w:color="auto" w:fill="auto"/>
            <w:noWrap/>
            <w:vAlign w:val="bottom"/>
            <w:hideMark/>
          </w:tcPr>
          <w:p w14:paraId="65A01FF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73.9</w:t>
            </w:r>
          </w:p>
        </w:tc>
        <w:tc>
          <w:tcPr>
            <w:tcW w:w="982" w:type="dxa"/>
            <w:tcBorders>
              <w:top w:val="nil"/>
              <w:left w:val="nil"/>
              <w:bottom w:val="nil"/>
              <w:right w:val="nil"/>
            </w:tcBorders>
            <w:shd w:val="clear" w:color="auto" w:fill="auto"/>
            <w:noWrap/>
            <w:vAlign w:val="bottom"/>
            <w:hideMark/>
          </w:tcPr>
          <w:p w14:paraId="4AF6199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75.9</w:t>
            </w:r>
          </w:p>
        </w:tc>
        <w:tc>
          <w:tcPr>
            <w:tcW w:w="982" w:type="dxa"/>
            <w:tcBorders>
              <w:top w:val="nil"/>
              <w:left w:val="nil"/>
              <w:bottom w:val="nil"/>
              <w:right w:val="nil"/>
            </w:tcBorders>
            <w:shd w:val="clear" w:color="auto" w:fill="auto"/>
            <w:noWrap/>
            <w:vAlign w:val="bottom"/>
            <w:hideMark/>
          </w:tcPr>
          <w:p w14:paraId="5E3FD8A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77.9</w:t>
            </w:r>
          </w:p>
        </w:tc>
        <w:tc>
          <w:tcPr>
            <w:tcW w:w="982" w:type="dxa"/>
            <w:tcBorders>
              <w:top w:val="nil"/>
              <w:left w:val="nil"/>
              <w:bottom w:val="nil"/>
              <w:right w:val="nil"/>
            </w:tcBorders>
            <w:shd w:val="clear" w:color="auto" w:fill="auto"/>
            <w:noWrap/>
            <w:vAlign w:val="bottom"/>
            <w:hideMark/>
          </w:tcPr>
          <w:p w14:paraId="52670D4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79.9</w:t>
            </w:r>
          </w:p>
        </w:tc>
      </w:tr>
      <w:tr w:rsidR="005438F5" w:rsidRPr="00FD0EF1" w14:paraId="0D1A9ABB" w14:textId="77777777" w:rsidTr="00202CC4">
        <w:trPr>
          <w:trHeight w:val="340"/>
        </w:trPr>
        <w:tc>
          <w:tcPr>
            <w:tcW w:w="1304" w:type="dxa"/>
            <w:vMerge/>
            <w:tcBorders>
              <w:left w:val="nil"/>
              <w:right w:val="nil"/>
            </w:tcBorders>
            <w:shd w:val="clear" w:color="auto" w:fill="auto"/>
            <w:hideMark/>
          </w:tcPr>
          <w:p w14:paraId="6C27BAB7"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B32FA90"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7DC3385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w:t>
            </w:r>
          </w:p>
        </w:tc>
        <w:tc>
          <w:tcPr>
            <w:tcW w:w="1024" w:type="dxa"/>
            <w:tcBorders>
              <w:top w:val="nil"/>
              <w:left w:val="nil"/>
              <w:bottom w:val="nil"/>
              <w:right w:val="nil"/>
            </w:tcBorders>
            <w:shd w:val="clear" w:color="auto" w:fill="auto"/>
            <w:noWrap/>
            <w:vAlign w:val="bottom"/>
            <w:hideMark/>
          </w:tcPr>
          <w:p w14:paraId="4555F74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9.6</w:t>
            </w:r>
          </w:p>
        </w:tc>
        <w:tc>
          <w:tcPr>
            <w:tcW w:w="1074" w:type="dxa"/>
            <w:tcBorders>
              <w:top w:val="nil"/>
              <w:left w:val="nil"/>
              <w:bottom w:val="nil"/>
              <w:right w:val="nil"/>
            </w:tcBorders>
            <w:shd w:val="clear" w:color="auto" w:fill="auto"/>
            <w:noWrap/>
            <w:vAlign w:val="bottom"/>
            <w:hideMark/>
          </w:tcPr>
          <w:p w14:paraId="0DFCB20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14.0</w:t>
            </w:r>
          </w:p>
        </w:tc>
        <w:tc>
          <w:tcPr>
            <w:tcW w:w="982" w:type="dxa"/>
            <w:tcBorders>
              <w:top w:val="nil"/>
              <w:left w:val="nil"/>
              <w:bottom w:val="nil"/>
              <w:right w:val="nil"/>
            </w:tcBorders>
            <w:shd w:val="clear" w:color="auto" w:fill="auto"/>
            <w:noWrap/>
            <w:vAlign w:val="bottom"/>
            <w:hideMark/>
          </w:tcPr>
          <w:p w14:paraId="32461F0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15.9</w:t>
            </w:r>
          </w:p>
        </w:tc>
        <w:tc>
          <w:tcPr>
            <w:tcW w:w="982" w:type="dxa"/>
            <w:tcBorders>
              <w:top w:val="nil"/>
              <w:left w:val="nil"/>
              <w:bottom w:val="nil"/>
              <w:right w:val="nil"/>
            </w:tcBorders>
            <w:shd w:val="clear" w:color="auto" w:fill="auto"/>
            <w:noWrap/>
            <w:vAlign w:val="bottom"/>
            <w:hideMark/>
          </w:tcPr>
          <w:p w14:paraId="4720B4F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w:t>
            </w:r>
          </w:p>
        </w:tc>
        <w:tc>
          <w:tcPr>
            <w:tcW w:w="982" w:type="dxa"/>
            <w:tcBorders>
              <w:top w:val="nil"/>
              <w:left w:val="nil"/>
              <w:bottom w:val="nil"/>
              <w:right w:val="nil"/>
            </w:tcBorders>
            <w:shd w:val="clear" w:color="auto" w:fill="auto"/>
            <w:noWrap/>
            <w:vAlign w:val="bottom"/>
            <w:hideMark/>
          </w:tcPr>
          <w:p w14:paraId="4CCA6F3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19.5</w:t>
            </w:r>
          </w:p>
        </w:tc>
      </w:tr>
      <w:tr w:rsidR="005438F5" w:rsidRPr="00FD0EF1" w14:paraId="43E9EC7C" w14:textId="77777777" w:rsidTr="00202CC4">
        <w:trPr>
          <w:trHeight w:val="340"/>
        </w:trPr>
        <w:tc>
          <w:tcPr>
            <w:tcW w:w="1304" w:type="dxa"/>
            <w:vMerge/>
            <w:tcBorders>
              <w:left w:val="nil"/>
              <w:bottom w:val="single" w:sz="4" w:space="0" w:color="auto"/>
              <w:right w:val="nil"/>
            </w:tcBorders>
            <w:shd w:val="clear" w:color="auto" w:fill="auto"/>
            <w:hideMark/>
          </w:tcPr>
          <w:p w14:paraId="50AEBF6A"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5AF22A49"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174D182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w:t>
            </w:r>
          </w:p>
        </w:tc>
        <w:tc>
          <w:tcPr>
            <w:tcW w:w="1024" w:type="dxa"/>
            <w:tcBorders>
              <w:top w:val="nil"/>
              <w:left w:val="nil"/>
              <w:bottom w:val="single" w:sz="4" w:space="0" w:color="auto"/>
              <w:right w:val="nil"/>
            </w:tcBorders>
            <w:shd w:val="clear" w:color="auto" w:fill="auto"/>
            <w:noWrap/>
            <w:vAlign w:val="bottom"/>
            <w:hideMark/>
          </w:tcPr>
          <w:p w14:paraId="03A342C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21.0</w:t>
            </w:r>
          </w:p>
        </w:tc>
        <w:tc>
          <w:tcPr>
            <w:tcW w:w="1074" w:type="dxa"/>
            <w:tcBorders>
              <w:top w:val="nil"/>
              <w:left w:val="nil"/>
              <w:bottom w:val="single" w:sz="4" w:space="0" w:color="auto"/>
              <w:right w:val="nil"/>
            </w:tcBorders>
            <w:shd w:val="clear" w:color="auto" w:fill="auto"/>
            <w:noWrap/>
            <w:vAlign w:val="bottom"/>
            <w:hideMark/>
          </w:tcPr>
          <w:p w14:paraId="29461DF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25.3</w:t>
            </w:r>
          </w:p>
        </w:tc>
        <w:tc>
          <w:tcPr>
            <w:tcW w:w="982" w:type="dxa"/>
            <w:tcBorders>
              <w:top w:val="nil"/>
              <w:left w:val="nil"/>
              <w:bottom w:val="single" w:sz="4" w:space="0" w:color="auto"/>
              <w:right w:val="nil"/>
            </w:tcBorders>
            <w:shd w:val="clear" w:color="auto" w:fill="auto"/>
            <w:noWrap/>
            <w:vAlign w:val="bottom"/>
            <w:hideMark/>
          </w:tcPr>
          <w:p w14:paraId="01F7893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28.5</w:t>
            </w:r>
          </w:p>
        </w:tc>
        <w:tc>
          <w:tcPr>
            <w:tcW w:w="982" w:type="dxa"/>
            <w:tcBorders>
              <w:top w:val="nil"/>
              <w:left w:val="nil"/>
              <w:bottom w:val="single" w:sz="4" w:space="0" w:color="auto"/>
              <w:right w:val="nil"/>
            </w:tcBorders>
            <w:shd w:val="clear" w:color="auto" w:fill="auto"/>
            <w:noWrap/>
            <w:vAlign w:val="bottom"/>
            <w:hideMark/>
          </w:tcPr>
          <w:p w14:paraId="10587EB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34.1</w:t>
            </w:r>
          </w:p>
        </w:tc>
        <w:tc>
          <w:tcPr>
            <w:tcW w:w="982" w:type="dxa"/>
            <w:tcBorders>
              <w:top w:val="nil"/>
              <w:left w:val="nil"/>
              <w:bottom w:val="single" w:sz="4" w:space="0" w:color="auto"/>
              <w:right w:val="nil"/>
            </w:tcBorders>
            <w:shd w:val="clear" w:color="auto" w:fill="auto"/>
            <w:noWrap/>
            <w:vAlign w:val="bottom"/>
            <w:hideMark/>
          </w:tcPr>
          <w:p w14:paraId="2E02FE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40.7</w:t>
            </w:r>
          </w:p>
        </w:tc>
      </w:tr>
      <w:tr w:rsidR="005438F5" w:rsidRPr="00FD0EF1" w14:paraId="516851C5" w14:textId="77777777" w:rsidTr="00202CC4">
        <w:trPr>
          <w:trHeight w:val="340"/>
        </w:trPr>
        <w:tc>
          <w:tcPr>
            <w:tcW w:w="1304" w:type="dxa"/>
            <w:vMerge w:val="restart"/>
            <w:tcBorders>
              <w:top w:val="single" w:sz="4" w:space="0" w:color="auto"/>
              <w:left w:val="nil"/>
              <w:right w:val="nil"/>
            </w:tcBorders>
            <w:shd w:val="clear" w:color="auto" w:fill="auto"/>
            <w:hideMark/>
          </w:tcPr>
          <w:p w14:paraId="00221A2E"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1934-1930</w:t>
            </w:r>
          </w:p>
        </w:tc>
        <w:tc>
          <w:tcPr>
            <w:tcW w:w="2098" w:type="dxa"/>
            <w:tcBorders>
              <w:top w:val="single" w:sz="4" w:space="0" w:color="auto"/>
              <w:left w:val="nil"/>
              <w:bottom w:val="nil"/>
              <w:right w:val="nil"/>
            </w:tcBorders>
            <w:shd w:val="clear" w:color="auto" w:fill="auto"/>
            <w:vAlign w:val="center"/>
            <w:hideMark/>
          </w:tcPr>
          <w:p w14:paraId="375314FA"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095892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1269</w:t>
            </w:r>
          </w:p>
        </w:tc>
        <w:tc>
          <w:tcPr>
            <w:tcW w:w="1024" w:type="dxa"/>
            <w:tcBorders>
              <w:top w:val="single" w:sz="4" w:space="0" w:color="auto"/>
              <w:left w:val="nil"/>
              <w:bottom w:val="nil"/>
              <w:right w:val="nil"/>
            </w:tcBorders>
            <w:shd w:val="clear" w:color="auto" w:fill="auto"/>
            <w:noWrap/>
            <w:vAlign w:val="bottom"/>
            <w:hideMark/>
          </w:tcPr>
          <w:p w14:paraId="25F89B3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1585</w:t>
            </w:r>
          </w:p>
        </w:tc>
        <w:tc>
          <w:tcPr>
            <w:tcW w:w="1074" w:type="dxa"/>
            <w:tcBorders>
              <w:top w:val="single" w:sz="4" w:space="0" w:color="auto"/>
              <w:left w:val="nil"/>
              <w:bottom w:val="nil"/>
              <w:right w:val="nil"/>
            </w:tcBorders>
            <w:shd w:val="clear" w:color="auto" w:fill="auto"/>
            <w:noWrap/>
            <w:vAlign w:val="bottom"/>
            <w:hideMark/>
          </w:tcPr>
          <w:p w14:paraId="4D66F2E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1038</w:t>
            </w:r>
          </w:p>
        </w:tc>
        <w:tc>
          <w:tcPr>
            <w:tcW w:w="982" w:type="dxa"/>
            <w:tcBorders>
              <w:top w:val="single" w:sz="4" w:space="0" w:color="auto"/>
              <w:left w:val="nil"/>
              <w:bottom w:val="nil"/>
              <w:right w:val="nil"/>
            </w:tcBorders>
            <w:shd w:val="clear" w:color="auto" w:fill="auto"/>
            <w:noWrap/>
            <w:vAlign w:val="bottom"/>
            <w:hideMark/>
          </w:tcPr>
          <w:p w14:paraId="0181800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953</w:t>
            </w:r>
          </w:p>
        </w:tc>
        <w:tc>
          <w:tcPr>
            <w:tcW w:w="982" w:type="dxa"/>
            <w:tcBorders>
              <w:top w:val="single" w:sz="4" w:space="0" w:color="auto"/>
              <w:left w:val="nil"/>
              <w:bottom w:val="nil"/>
              <w:right w:val="nil"/>
            </w:tcBorders>
            <w:shd w:val="clear" w:color="auto" w:fill="auto"/>
            <w:noWrap/>
            <w:vAlign w:val="bottom"/>
            <w:hideMark/>
          </w:tcPr>
          <w:p w14:paraId="60196C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859</w:t>
            </w:r>
          </w:p>
        </w:tc>
        <w:tc>
          <w:tcPr>
            <w:tcW w:w="982" w:type="dxa"/>
            <w:tcBorders>
              <w:top w:val="single" w:sz="4" w:space="0" w:color="auto"/>
              <w:left w:val="nil"/>
              <w:bottom w:val="nil"/>
              <w:right w:val="nil"/>
            </w:tcBorders>
            <w:shd w:val="clear" w:color="auto" w:fill="auto"/>
            <w:noWrap/>
            <w:vAlign w:val="bottom"/>
            <w:hideMark/>
          </w:tcPr>
          <w:p w14:paraId="4A73A40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693</w:t>
            </w:r>
          </w:p>
        </w:tc>
      </w:tr>
      <w:tr w:rsidR="005438F5" w:rsidRPr="00FD0EF1" w14:paraId="69275CDA" w14:textId="77777777" w:rsidTr="00202CC4">
        <w:trPr>
          <w:trHeight w:val="340"/>
        </w:trPr>
        <w:tc>
          <w:tcPr>
            <w:tcW w:w="1304" w:type="dxa"/>
            <w:vMerge/>
            <w:tcBorders>
              <w:left w:val="nil"/>
              <w:right w:val="nil"/>
            </w:tcBorders>
            <w:hideMark/>
          </w:tcPr>
          <w:p w14:paraId="2A15D95F"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340CD15"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0808619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1442</w:t>
            </w:r>
          </w:p>
        </w:tc>
        <w:tc>
          <w:tcPr>
            <w:tcW w:w="1024" w:type="dxa"/>
            <w:tcBorders>
              <w:top w:val="nil"/>
              <w:left w:val="nil"/>
              <w:bottom w:val="nil"/>
              <w:right w:val="nil"/>
            </w:tcBorders>
            <w:shd w:val="clear" w:color="auto" w:fill="auto"/>
            <w:noWrap/>
            <w:vAlign w:val="bottom"/>
            <w:hideMark/>
          </w:tcPr>
          <w:p w14:paraId="4495ACB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1759</w:t>
            </w:r>
          </w:p>
        </w:tc>
        <w:tc>
          <w:tcPr>
            <w:tcW w:w="1074" w:type="dxa"/>
            <w:tcBorders>
              <w:top w:val="nil"/>
              <w:left w:val="nil"/>
              <w:bottom w:val="nil"/>
              <w:right w:val="nil"/>
            </w:tcBorders>
            <w:shd w:val="clear" w:color="auto" w:fill="auto"/>
            <w:noWrap/>
            <w:vAlign w:val="bottom"/>
            <w:hideMark/>
          </w:tcPr>
          <w:p w14:paraId="3D0F927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1169</w:t>
            </w:r>
          </w:p>
        </w:tc>
        <w:tc>
          <w:tcPr>
            <w:tcW w:w="982" w:type="dxa"/>
            <w:tcBorders>
              <w:top w:val="nil"/>
              <w:left w:val="nil"/>
              <w:bottom w:val="nil"/>
              <w:right w:val="nil"/>
            </w:tcBorders>
            <w:shd w:val="clear" w:color="auto" w:fill="auto"/>
            <w:noWrap/>
            <w:vAlign w:val="bottom"/>
            <w:hideMark/>
          </w:tcPr>
          <w:p w14:paraId="1971C81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1117</w:t>
            </w:r>
          </w:p>
        </w:tc>
        <w:tc>
          <w:tcPr>
            <w:tcW w:w="982" w:type="dxa"/>
            <w:tcBorders>
              <w:top w:val="nil"/>
              <w:left w:val="nil"/>
              <w:bottom w:val="nil"/>
              <w:right w:val="nil"/>
            </w:tcBorders>
            <w:shd w:val="clear" w:color="auto" w:fill="auto"/>
            <w:noWrap/>
            <w:vAlign w:val="bottom"/>
            <w:hideMark/>
          </w:tcPr>
          <w:p w14:paraId="3D16592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1087</w:t>
            </w:r>
          </w:p>
        </w:tc>
        <w:tc>
          <w:tcPr>
            <w:tcW w:w="982" w:type="dxa"/>
            <w:tcBorders>
              <w:top w:val="nil"/>
              <w:left w:val="nil"/>
              <w:bottom w:val="nil"/>
              <w:right w:val="nil"/>
            </w:tcBorders>
            <w:shd w:val="clear" w:color="auto" w:fill="auto"/>
            <w:noWrap/>
            <w:vAlign w:val="bottom"/>
            <w:hideMark/>
          </w:tcPr>
          <w:p w14:paraId="1D65E5A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865</w:t>
            </w:r>
          </w:p>
        </w:tc>
      </w:tr>
      <w:tr w:rsidR="005438F5" w:rsidRPr="00FD0EF1" w14:paraId="6E1B6A03" w14:textId="77777777" w:rsidTr="00202CC4">
        <w:trPr>
          <w:trHeight w:val="340"/>
        </w:trPr>
        <w:tc>
          <w:tcPr>
            <w:tcW w:w="1304" w:type="dxa"/>
            <w:vMerge/>
            <w:tcBorders>
              <w:left w:val="nil"/>
              <w:right w:val="nil"/>
            </w:tcBorders>
            <w:shd w:val="clear" w:color="auto" w:fill="auto"/>
            <w:hideMark/>
          </w:tcPr>
          <w:p w14:paraId="262211B4"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40DFF8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2811CA4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71.9</w:t>
            </w:r>
          </w:p>
        </w:tc>
        <w:tc>
          <w:tcPr>
            <w:tcW w:w="1024" w:type="dxa"/>
            <w:tcBorders>
              <w:top w:val="nil"/>
              <w:left w:val="nil"/>
              <w:bottom w:val="nil"/>
              <w:right w:val="nil"/>
            </w:tcBorders>
            <w:shd w:val="clear" w:color="auto" w:fill="auto"/>
            <w:noWrap/>
            <w:vAlign w:val="bottom"/>
            <w:hideMark/>
          </w:tcPr>
          <w:p w14:paraId="4D89912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74.9</w:t>
            </w:r>
          </w:p>
        </w:tc>
        <w:tc>
          <w:tcPr>
            <w:tcW w:w="1074" w:type="dxa"/>
            <w:tcBorders>
              <w:top w:val="nil"/>
              <w:left w:val="nil"/>
              <w:bottom w:val="nil"/>
              <w:right w:val="nil"/>
            </w:tcBorders>
            <w:shd w:val="clear" w:color="auto" w:fill="auto"/>
            <w:noWrap/>
            <w:vAlign w:val="bottom"/>
            <w:hideMark/>
          </w:tcPr>
          <w:p w14:paraId="319382E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78.9</w:t>
            </w:r>
          </w:p>
        </w:tc>
        <w:tc>
          <w:tcPr>
            <w:tcW w:w="982" w:type="dxa"/>
            <w:tcBorders>
              <w:top w:val="nil"/>
              <w:left w:val="nil"/>
              <w:bottom w:val="nil"/>
              <w:right w:val="nil"/>
            </w:tcBorders>
            <w:shd w:val="clear" w:color="auto" w:fill="auto"/>
            <w:noWrap/>
            <w:vAlign w:val="bottom"/>
            <w:hideMark/>
          </w:tcPr>
          <w:p w14:paraId="0312A98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80.9</w:t>
            </w:r>
          </w:p>
        </w:tc>
        <w:tc>
          <w:tcPr>
            <w:tcW w:w="982" w:type="dxa"/>
            <w:tcBorders>
              <w:top w:val="nil"/>
              <w:left w:val="nil"/>
              <w:bottom w:val="nil"/>
              <w:right w:val="nil"/>
            </w:tcBorders>
            <w:shd w:val="clear" w:color="auto" w:fill="auto"/>
            <w:noWrap/>
            <w:vAlign w:val="bottom"/>
            <w:hideMark/>
          </w:tcPr>
          <w:p w14:paraId="7DFF257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82.8</w:t>
            </w:r>
          </w:p>
        </w:tc>
        <w:tc>
          <w:tcPr>
            <w:tcW w:w="982" w:type="dxa"/>
            <w:tcBorders>
              <w:top w:val="nil"/>
              <w:left w:val="nil"/>
              <w:bottom w:val="nil"/>
              <w:right w:val="nil"/>
            </w:tcBorders>
            <w:shd w:val="clear" w:color="auto" w:fill="auto"/>
            <w:noWrap/>
            <w:vAlign w:val="bottom"/>
            <w:hideMark/>
          </w:tcPr>
          <w:p w14:paraId="404D3C9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84.8</w:t>
            </w:r>
          </w:p>
        </w:tc>
      </w:tr>
      <w:tr w:rsidR="005438F5" w:rsidRPr="00FD0EF1" w14:paraId="5AA9C5B9" w14:textId="77777777" w:rsidTr="00202CC4">
        <w:trPr>
          <w:trHeight w:val="340"/>
        </w:trPr>
        <w:tc>
          <w:tcPr>
            <w:tcW w:w="1304" w:type="dxa"/>
            <w:vMerge/>
            <w:tcBorders>
              <w:left w:val="nil"/>
              <w:right w:val="nil"/>
            </w:tcBorders>
            <w:shd w:val="clear" w:color="auto" w:fill="auto"/>
            <w:hideMark/>
          </w:tcPr>
          <w:p w14:paraId="2CBEF585"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34DDAFA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37A9812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11.6</w:t>
            </w:r>
          </w:p>
        </w:tc>
        <w:tc>
          <w:tcPr>
            <w:tcW w:w="1024" w:type="dxa"/>
            <w:tcBorders>
              <w:top w:val="nil"/>
              <w:left w:val="nil"/>
              <w:bottom w:val="nil"/>
              <w:right w:val="nil"/>
            </w:tcBorders>
            <w:shd w:val="clear" w:color="auto" w:fill="auto"/>
            <w:noWrap/>
            <w:vAlign w:val="bottom"/>
            <w:hideMark/>
          </w:tcPr>
          <w:p w14:paraId="7CCD627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nil"/>
              <w:right w:val="nil"/>
            </w:tcBorders>
            <w:shd w:val="clear" w:color="auto" w:fill="auto"/>
            <w:noWrap/>
            <w:vAlign w:val="bottom"/>
            <w:hideMark/>
          </w:tcPr>
          <w:p w14:paraId="6E46E47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22.0</w:t>
            </w:r>
          </w:p>
        </w:tc>
        <w:tc>
          <w:tcPr>
            <w:tcW w:w="982" w:type="dxa"/>
            <w:tcBorders>
              <w:top w:val="nil"/>
              <w:left w:val="nil"/>
              <w:bottom w:val="nil"/>
              <w:right w:val="nil"/>
            </w:tcBorders>
            <w:shd w:val="clear" w:color="auto" w:fill="auto"/>
            <w:noWrap/>
            <w:vAlign w:val="bottom"/>
            <w:hideMark/>
          </w:tcPr>
          <w:p w14:paraId="30B696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23.5</w:t>
            </w:r>
          </w:p>
        </w:tc>
        <w:tc>
          <w:tcPr>
            <w:tcW w:w="982" w:type="dxa"/>
            <w:tcBorders>
              <w:top w:val="nil"/>
              <w:left w:val="nil"/>
              <w:bottom w:val="nil"/>
              <w:right w:val="nil"/>
            </w:tcBorders>
            <w:shd w:val="clear" w:color="auto" w:fill="auto"/>
            <w:noWrap/>
            <w:vAlign w:val="bottom"/>
            <w:hideMark/>
          </w:tcPr>
          <w:p w14:paraId="67C7B2E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27.0</w:t>
            </w:r>
          </w:p>
        </w:tc>
        <w:tc>
          <w:tcPr>
            <w:tcW w:w="982" w:type="dxa"/>
            <w:tcBorders>
              <w:top w:val="nil"/>
              <w:left w:val="nil"/>
              <w:bottom w:val="nil"/>
              <w:right w:val="nil"/>
            </w:tcBorders>
            <w:shd w:val="clear" w:color="auto" w:fill="auto"/>
            <w:noWrap/>
            <w:vAlign w:val="bottom"/>
            <w:hideMark/>
          </w:tcPr>
          <w:p w14:paraId="7327D88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30.8</w:t>
            </w:r>
          </w:p>
        </w:tc>
      </w:tr>
      <w:tr w:rsidR="005438F5" w:rsidRPr="00FD0EF1" w14:paraId="529CAC3D" w14:textId="77777777" w:rsidTr="00202CC4">
        <w:trPr>
          <w:trHeight w:val="340"/>
        </w:trPr>
        <w:tc>
          <w:tcPr>
            <w:tcW w:w="1304" w:type="dxa"/>
            <w:vMerge/>
            <w:tcBorders>
              <w:left w:val="nil"/>
              <w:bottom w:val="single" w:sz="4" w:space="0" w:color="auto"/>
              <w:right w:val="nil"/>
            </w:tcBorders>
            <w:shd w:val="clear" w:color="auto" w:fill="auto"/>
            <w:hideMark/>
          </w:tcPr>
          <w:p w14:paraId="3E132399"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F4972C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3FC63AF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24.7</w:t>
            </w:r>
          </w:p>
        </w:tc>
        <w:tc>
          <w:tcPr>
            <w:tcW w:w="1024" w:type="dxa"/>
            <w:tcBorders>
              <w:top w:val="nil"/>
              <w:left w:val="nil"/>
              <w:bottom w:val="single" w:sz="4" w:space="0" w:color="auto"/>
              <w:right w:val="nil"/>
            </w:tcBorders>
            <w:shd w:val="clear" w:color="auto" w:fill="auto"/>
            <w:noWrap/>
            <w:vAlign w:val="bottom"/>
            <w:hideMark/>
          </w:tcPr>
          <w:p w14:paraId="32D06EB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31.8</w:t>
            </w:r>
          </w:p>
        </w:tc>
        <w:tc>
          <w:tcPr>
            <w:tcW w:w="1074" w:type="dxa"/>
            <w:tcBorders>
              <w:top w:val="nil"/>
              <w:left w:val="nil"/>
              <w:bottom w:val="single" w:sz="4" w:space="0" w:color="auto"/>
              <w:right w:val="nil"/>
            </w:tcBorders>
            <w:shd w:val="clear" w:color="auto" w:fill="auto"/>
            <w:noWrap/>
            <w:vAlign w:val="bottom"/>
            <w:hideMark/>
          </w:tcPr>
          <w:p w14:paraId="0133642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35.8</w:t>
            </w:r>
          </w:p>
        </w:tc>
        <w:tc>
          <w:tcPr>
            <w:tcW w:w="982" w:type="dxa"/>
            <w:tcBorders>
              <w:top w:val="nil"/>
              <w:left w:val="nil"/>
              <w:bottom w:val="single" w:sz="4" w:space="0" w:color="auto"/>
              <w:right w:val="nil"/>
            </w:tcBorders>
            <w:shd w:val="clear" w:color="auto" w:fill="auto"/>
            <w:noWrap/>
            <w:vAlign w:val="bottom"/>
            <w:hideMark/>
          </w:tcPr>
          <w:p w14:paraId="2B95FC9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43.2</w:t>
            </w:r>
          </w:p>
        </w:tc>
        <w:tc>
          <w:tcPr>
            <w:tcW w:w="982" w:type="dxa"/>
            <w:tcBorders>
              <w:top w:val="nil"/>
              <w:left w:val="nil"/>
              <w:bottom w:val="single" w:sz="4" w:space="0" w:color="auto"/>
              <w:right w:val="nil"/>
            </w:tcBorders>
            <w:shd w:val="clear" w:color="auto" w:fill="auto"/>
            <w:noWrap/>
            <w:vAlign w:val="bottom"/>
            <w:hideMark/>
          </w:tcPr>
          <w:p w14:paraId="34071CB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48.9</w:t>
            </w:r>
          </w:p>
        </w:tc>
        <w:tc>
          <w:tcPr>
            <w:tcW w:w="982" w:type="dxa"/>
            <w:tcBorders>
              <w:top w:val="nil"/>
              <w:left w:val="nil"/>
              <w:bottom w:val="single" w:sz="4" w:space="0" w:color="auto"/>
              <w:right w:val="nil"/>
            </w:tcBorders>
            <w:shd w:val="clear" w:color="auto" w:fill="auto"/>
            <w:noWrap/>
            <w:vAlign w:val="bottom"/>
            <w:hideMark/>
          </w:tcPr>
          <w:p w14:paraId="0FE4ABB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56.0</w:t>
            </w:r>
          </w:p>
        </w:tc>
      </w:tr>
      <w:tr w:rsidR="005438F5" w:rsidRPr="00FD0EF1" w14:paraId="419B82E4" w14:textId="77777777" w:rsidTr="00202CC4">
        <w:trPr>
          <w:trHeight w:val="340"/>
        </w:trPr>
        <w:tc>
          <w:tcPr>
            <w:tcW w:w="1304" w:type="dxa"/>
            <w:vMerge w:val="restart"/>
            <w:tcBorders>
              <w:top w:val="single" w:sz="4" w:space="0" w:color="auto"/>
              <w:left w:val="nil"/>
              <w:right w:val="nil"/>
            </w:tcBorders>
            <w:shd w:val="clear" w:color="auto" w:fill="auto"/>
            <w:hideMark/>
          </w:tcPr>
          <w:p w14:paraId="5F88820D"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1929-1925</w:t>
            </w:r>
          </w:p>
        </w:tc>
        <w:tc>
          <w:tcPr>
            <w:tcW w:w="2098" w:type="dxa"/>
            <w:tcBorders>
              <w:top w:val="single" w:sz="4" w:space="0" w:color="auto"/>
              <w:left w:val="nil"/>
              <w:bottom w:val="nil"/>
              <w:right w:val="nil"/>
            </w:tcBorders>
            <w:shd w:val="clear" w:color="auto" w:fill="auto"/>
            <w:vAlign w:val="center"/>
            <w:hideMark/>
          </w:tcPr>
          <w:p w14:paraId="12F225C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6EA13E0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870</w:t>
            </w:r>
          </w:p>
        </w:tc>
        <w:tc>
          <w:tcPr>
            <w:tcW w:w="1024" w:type="dxa"/>
            <w:tcBorders>
              <w:top w:val="single" w:sz="4" w:space="0" w:color="auto"/>
              <w:left w:val="nil"/>
              <w:bottom w:val="nil"/>
              <w:right w:val="nil"/>
            </w:tcBorders>
            <w:shd w:val="clear" w:color="auto" w:fill="auto"/>
            <w:noWrap/>
            <w:vAlign w:val="bottom"/>
            <w:hideMark/>
          </w:tcPr>
          <w:p w14:paraId="3AD6805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1013</w:t>
            </w:r>
          </w:p>
        </w:tc>
        <w:tc>
          <w:tcPr>
            <w:tcW w:w="1074" w:type="dxa"/>
            <w:tcBorders>
              <w:top w:val="single" w:sz="4" w:space="0" w:color="auto"/>
              <w:left w:val="nil"/>
              <w:bottom w:val="nil"/>
              <w:right w:val="nil"/>
            </w:tcBorders>
            <w:shd w:val="clear" w:color="auto" w:fill="auto"/>
            <w:noWrap/>
            <w:vAlign w:val="bottom"/>
            <w:hideMark/>
          </w:tcPr>
          <w:p w14:paraId="5206811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591</w:t>
            </w:r>
          </w:p>
        </w:tc>
        <w:tc>
          <w:tcPr>
            <w:tcW w:w="982" w:type="dxa"/>
            <w:tcBorders>
              <w:top w:val="single" w:sz="4" w:space="0" w:color="auto"/>
              <w:left w:val="nil"/>
              <w:bottom w:val="nil"/>
              <w:right w:val="nil"/>
            </w:tcBorders>
            <w:shd w:val="clear" w:color="auto" w:fill="auto"/>
            <w:noWrap/>
            <w:vAlign w:val="bottom"/>
            <w:hideMark/>
          </w:tcPr>
          <w:p w14:paraId="5E942AD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475</w:t>
            </w:r>
          </w:p>
        </w:tc>
        <w:tc>
          <w:tcPr>
            <w:tcW w:w="982" w:type="dxa"/>
            <w:tcBorders>
              <w:top w:val="single" w:sz="4" w:space="0" w:color="auto"/>
              <w:left w:val="nil"/>
              <w:bottom w:val="nil"/>
              <w:right w:val="nil"/>
            </w:tcBorders>
            <w:shd w:val="clear" w:color="auto" w:fill="auto"/>
            <w:noWrap/>
            <w:vAlign w:val="bottom"/>
            <w:hideMark/>
          </w:tcPr>
          <w:p w14:paraId="753D981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390</w:t>
            </w:r>
          </w:p>
        </w:tc>
        <w:tc>
          <w:tcPr>
            <w:tcW w:w="982" w:type="dxa"/>
            <w:tcBorders>
              <w:top w:val="single" w:sz="4" w:space="0" w:color="auto"/>
              <w:left w:val="nil"/>
              <w:bottom w:val="nil"/>
              <w:right w:val="nil"/>
            </w:tcBorders>
            <w:shd w:val="clear" w:color="auto" w:fill="auto"/>
            <w:noWrap/>
            <w:vAlign w:val="bottom"/>
            <w:hideMark/>
          </w:tcPr>
          <w:p w14:paraId="57004D1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265</w:t>
            </w:r>
          </w:p>
        </w:tc>
      </w:tr>
      <w:tr w:rsidR="005438F5" w:rsidRPr="00FD0EF1" w14:paraId="3F310E3C" w14:textId="77777777" w:rsidTr="00202CC4">
        <w:trPr>
          <w:trHeight w:val="340"/>
        </w:trPr>
        <w:tc>
          <w:tcPr>
            <w:tcW w:w="1304" w:type="dxa"/>
            <w:vMerge/>
            <w:tcBorders>
              <w:left w:val="nil"/>
              <w:right w:val="nil"/>
            </w:tcBorders>
            <w:hideMark/>
          </w:tcPr>
          <w:p w14:paraId="05F93C80"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5929B8B"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2466014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1127</w:t>
            </w:r>
          </w:p>
        </w:tc>
        <w:tc>
          <w:tcPr>
            <w:tcW w:w="1024" w:type="dxa"/>
            <w:tcBorders>
              <w:top w:val="nil"/>
              <w:left w:val="nil"/>
              <w:bottom w:val="nil"/>
              <w:right w:val="nil"/>
            </w:tcBorders>
            <w:shd w:val="clear" w:color="auto" w:fill="auto"/>
            <w:noWrap/>
            <w:vAlign w:val="bottom"/>
            <w:hideMark/>
          </w:tcPr>
          <w:p w14:paraId="784CF7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1331</w:t>
            </w:r>
          </w:p>
        </w:tc>
        <w:tc>
          <w:tcPr>
            <w:tcW w:w="1074" w:type="dxa"/>
            <w:tcBorders>
              <w:top w:val="nil"/>
              <w:left w:val="nil"/>
              <w:bottom w:val="nil"/>
              <w:right w:val="nil"/>
            </w:tcBorders>
            <w:shd w:val="clear" w:color="auto" w:fill="auto"/>
            <w:noWrap/>
            <w:vAlign w:val="bottom"/>
            <w:hideMark/>
          </w:tcPr>
          <w:p w14:paraId="3BAEDF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863</w:t>
            </w:r>
          </w:p>
        </w:tc>
        <w:tc>
          <w:tcPr>
            <w:tcW w:w="982" w:type="dxa"/>
            <w:tcBorders>
              <w:top w:val="nil"/>
              <w:left w:val="nil"/>
              <w:bottom w:val="nil"/>
              <w:right w:val="nil"/>
            </w:tcBorders>
            <w:shd w:val="clear" w:color="auto" w:fill="auto"/>
            <w:noWrap/>
            <w:vAlign w:val="bottom"/>
            <w:hideMark/>
          </w:tcPr>
          <w:p w14:paraId="3EC4F92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746</w:t>
            </w:r>
          </w:p>
        </w:tc>
        <w:tc>
          <w:tcPr>
            <w:tcW w:w="982" w:type="dxa"/>
            <w:tcBorders>
              <w:top w:val="nil"/>
              <w:left w:val="nil"/>
              <w:bottom w:val="nil"/>
              <w:right w:val="nil"/>
            </w:tcBorders>
            <w:shd w:val="clear" w:color="auto" w:fill="auto"/>
            <w:noWrap/>
            <w:vAlign w:val="bottom"/>
            <w:hideMark/>
          </w:tcPr>
          <w:p w14:paraId="2598123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666</w:t>
            </w:r>
          </w:p>
        </w:tc>
        <w:tc>
          <w:tcPr>
            <w:tcW w:w="982" w:type="dxa"/>
            <w:tcBorders>
              <w:top w:val="nil"/>
              <w:left w:val="nil"/>
              <w:bottom w:val="nil"/>
              <w:right w:val="nil"/>
            </w:tcBorders>
            <w:shd w:val="clear" w:color="auto" w:fill="auto"/>
            <w:noWrap/>
            <w:vAlign w:val="bottom"/>
            <w:hideMark/>
          </w:tcPr>
          <w:p w14:paraId="55FF53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464</w:t>
            </w:r>
          </w:p>
        </w:tc>
      </w:tr>
      <w:tr w:rsidR="005438F5" w:rsidRPr="00FD0EF1" w14:paraId="1F006DD3" w14:textId="77777777" w:rsidTr="00202CC4">
        <w:trPr>
          <w:trHeight w:val="340"/>
        </w:trPr>
        <w:tc>
          <w:tcPr>
            <w:tcW w:w="1304" w:type="dxa"/>
            <w:vMerge/>
            <w:tcBorders>
              <w:left w:val="nil"/>
              <w:right w:val="nil"/>
            </w:tcBorders>
            <w:shd w:val="clear" w:color="auto" w:fill="auto"/>
            <w:hideMark/>
          </w:tcPr>
          <w:p w14:paraId="57FBFB1F"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8DDC09B"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6E32ED2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76.9</w:t>
            </w:r>
          </w:p>
        </w:tc>
        <w:tc>
          <w:tcPr>
            <w:tcW w:w="1024" w:type="dxa"/>
            <w:tcBorders>
              <w:top w:val="nil"/>
              <w:left w:val="nil"/>
              <w:bottom w:val="nil"/>
              <w:right w:val="nil"/>
            </w:tcBorders>
            <w:shd w:val="clear" w:color="auto" w:fill="auto"/>
            <w:noWrap/>
            <w:vAlign w:val="bottom"/>
            <w:hideMark/>
          </w:tcPr>
          <w:p w14:paraId="32C19C5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79.9</w:t>
            </w:r>
          </w:p>
        </w:tc>
        <w:tc>
          <w:tcPr>
            <w:tcW w:w="1074" w:type="dxa"/>
            <w:tcBorders>
              <w:top w:val="nil"/>
              <w:left w:val="nil"/>
              <w:bottom w:val="nil"/>
              <w:right w:val="nil"/>
            </w:tcBorders>
            <w:shd w:val="clear" w:color="auto" w:fill="auto"/>
            <w:noWrap/>
            <w:vAlign w:val="bottom"/>
            <w:hideMark/>
          </w:tcPr>
          <w:p w14:paraId="4898342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83.8</w:t>
            </w:r>
          </w:p>
        </w:tc>
        <w:tc>
          <w:tcPr>
            <w:tcW w:w="982" w:type="dxa"/>
            <w:tcBorders>
              <w:top w:val="nil"/>
              <w:left w:val="nil"/>
              <w:bottom w:val="nil"/>
              <w:right w:val="nil"/>
            </w:tcBorders>
            <w:shd w:val="clear" w:color="auto" w:fill="auto"/>
            <w:noWrap/>
            <w:vAlign w:val="bottom"/>
            <w:hideMark/>
          </w:tcPr>
          <w:p w14:paraId="1214FDD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85.7</w:t>
            </w:r>
          </w:p>
        </w:tc>
        <w:tc>
          <w:tcPr>
            <w:tcW w:w="982" w:type="dxa"/>
            <w:tcBorders>
              <w:top w:val="nil"/>
              <w:left w:val="nil"/>
              <w:bottom w:val="nil"/>
              <w:right w:val="nil"/>
            </w:tcBorders>
            <w:shd w:val="clear" w:color="auto" w:fill="auto"/>
            <w:noWrap/>
            <w:vAlign w:val="bottom"/>
            <w:hideMark/>
          </w:tcPr>
          <w:p w14:paraId="4A5A83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87.7</w:t>
            </w:r>
          </w:p>
        </w:tc>
        <w:tc>
          <w:tcPr>
            <w:tcW w:w="982" w:type="dxa"/>
            <w:tcBorders>
              <w:top w:val="nil"/>
              <w:left w:val="nil"/>
              <w:bottom w:val="nil"/>
              <w:right w:val="nil"/>
            </w:tcBorders>
            <w:shd w:val="clear" w:color="auto" w:fill="auto"/>
            <w:noWrap/>
            <w:vAlign w:val="bottom"/>
            <w:hideMark/>
          </w:tcPr>
          <w:p w14:paraId="0D62B68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89.7</w:t>
            </w:r>
          </w:p>
        </w:tc>
      </w:tr>
      <w:tr w:rsidR="005438F5" w:rsidRPr="00FD0EF1" w14:paraId="4A1E72DA" w14:textId="77777777" w:rsidTr="00202CC4">
        <w:trPr>
          <w:trHeight w:val="340"/>
        </w:trPr>
        <w:tc>
          <w:tcPr>
            <w:tcW w:w="1304" w:type="dxa"/>
            <w:vMerge/>
            <w:tcBorders>
              <w:left w:val="nil"/>
              <w:right w:val="nil"/>
            </w:tcBorders>
            <w:shd w:val="clear" w:color="auto" w:fill="auto"/>
            <w:hideMark/>
          </w:tcPr>
          <w:p w14:paraId="6E81EDE6"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9907DE1"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0739D4D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16.7</w:t>
            </w:r>
          </w:p>
        </w:tc>
        <w:tc>
          <w:tcPr>
            <w:tcW w:w="1024" w:type="dxa"/>
            <w:tcBorders>
              <w:top w:val="nil"/>
              <w:left w:val="nil"/>
              <w:bottom w:val="nil"/>
              <w:right w:val="nil"/>
            </w:tcBorders>
            <w:shd w:val="clear" w:color="auto" w:fill="auto"/>
            <w:noWrap/>
            <w:vAlign w:val="bottom"/>
            <w:hideMark/>
          </w:tcPr>
          <w:p w14:paraId="50A6129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21.8</w:t>
            </w:r>
          </w:p>
        </w:tc>
        <w:tc>
          <w:tcPr>
            <w:tcW w:w="1074" w:type="dxa"/>
            <w:tcBorders>
              <w:top w:val="nil"/>
              <w:left w:val="nil"/>
              <w:bottom w:val="nil"/>
              <w:right w:val="nil"/>
            </w:tcBorders>
            <w:shd w:val="clear" w:color="auto" w:fill="auto"/>
            <w:noWrap/>
            <w:vAlign w:val="bottom"/>
            <w:hideMark/>
          </w:tcPr>
          <w:p w14:paraId="0E25163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30.1</w:t>
            </w:r>
          </w:p>
        </w:tc>
        <w:tc>
          <w:tcPr>
            <w:tcW w:w="982" w:type="dxa"/>
            <w:tcBorders>
              <w:top w:val="nil"/>
              <w:left w:val="nil"/>
              <w:bottom w:val="nil"/>
              <w:right w:val="nil"/>
            </w:tcBorders>
            <w:shd w:val="clear" w:color="auto" w:fill="auto"/>
            <w:noWrap/>
            <w:vAlign w:val="bottom"/>
            <w:hideMark/>
          </w:tcPr>
          <w:p w14:paraId="3FD0DA4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36.1</w:t>
            </w:r>
          </w:p>
        </w:tc>
        <w:tc>
          <w:tcPr>
            <w:tcW w:w="982" w:type="dxa"/>
            <w:tcBorders>
              <w:top w:val="nil"/>
              <w:left w:val="nil"/>
              <w:bottom w:val="nil"/>
              <w:right w:val="nil"/>
            </w:tcBorders>
            <w:shd w:val="clear" w:color="auto" w:fill="auto"/>
            <w:noWrap/>
            <w:vAlign w:val="bottom"/>
            <w:hideMark/>
          </w:tcPr>
          <w:p w14:paraId="4A536B8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43.8</w:t>
            </w:r>
          </w:p>
        </w:tc>
        <w:tc>
          <w:tcPr>
            <w:tcW w:w="982" w:type="dxa"/>
            <w:tcBorders>
              <w:top w:val="nil"/>
              <w:left w:val="nil"/>
              <w:bottom w:val="nil"/>
              <w:right w:val="nil"/>
            </w:tcBorders>
            <w:shd w:val="clear" w:color="auto" w:fill="auto"/>
            <w:noWrap/>
            <w:vAlign w:val="bottom"/>
            <w:hideMark/>
          </w:tcPr>
          <w:p w14:paraId="7D51E72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46.1</w:t>
            </w:r>
          </w:p>
        </w:tc>
      </w:tr>
      <w:tr w:rsidR="005438F5" w:rsidRPr="00FD0EF1" w14:paraId="0B90032F" w14:textId="77777777" w:rsidTr="00202CC4">
        <w:trPr>
          <w:trHeight w:val="340"/>
        </w:trPr>
        <w:tc>
          <w:tcPr>
            <w:tcW w:w="1304" w:type="dxa"/>
            <w:vMerge/>
            <w:tcBorders>
              <w:left w:val="nil"/>
              <w:bottom w:val="single" w:sz="4" w:space="0" w:color="auto"/>
              <w:right w:val="nil"/>
            </w:tcBorders>
            <w:shd w:val="clear" w:color="auto" w:fill="auto"/>
            <w:hideMark/>
          </w:tcPr>
          <w:p w14:paraId="0D28F661"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780B144"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1F1D693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31.5</w:t>
            </w:r>
          </w:p>
        </w:tc>
        <w:tc>
          <w:tcPr>
            <w:tcW w:w="1024" w:type="dxa"/>
            <w:tcBorders>
              <w:top w:val="nil"/>
              <w:left w:val="nil"/>
              <w:bottom w:val="single" w:sz="4" w:space="0" w:color="auto"/>
              <w:right w:val="nil"/>
            </w:tcBorders>
            <w:shd w:val="clear" w:color="auto" w:fill="auto"/>
            <w:noWrap/>
            <w:vAlign w:val="bottom"/>
            <w:hideMark/>
          </w:tcPr>
          <w:p w14:paraId="465AA2B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38.6</w:t>
            </w:r>
          </w:p>
        </w:tc>
        <w:tc>
          <w:tcPr>
            <w:tcW w:w="1074" w:type="dxa"/>
            <w:tcBorders>
              <w:top w:val="nil"/>
              <w:left w:val="nil"/>
              <w:bottom w:val="single" w:sz="4" w:space="0" w:color="auto"/>
              <w:right w:val="nil"/>
            </w:tcBorders>
            <w:shd w:val="clear" w:color="auto" w:fill="auto"/>
            <w:noWrap/>
            <w:vAlign w:val="bottom"/>
            <w:hideMark/>
          </w:tcPr>
          <w:p w14:paraId="1E21661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48.0</w:t>
            </w:r>
          </w:p>
        </w:tc>
        <w:tc>
          <w:tcPr>
            <w:tcW w:w="982" w:type="dxa"/>
            <w:tcBorders>
              <w:top w:val="nil"/>
              <w:left w:val="nil"/>
              <w:bottom w:val="single" w:sz="4" w:space="0" w:color="auto"/>
              <w:right w:val="nil"/>
            </w:tcBorders>
            <w:shd w:val="clear" w:color="auto" w:fill="auto"/>
            <w:noWrap/>
            <w:vAlign w:val="bottom"/>
            <w:hideMark/>
          </w:tcPr>
          <w:p w14:paraId="0255E31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56.8</w:t>
            </w:r>
          </w:p>
        </w:tc>
        <w:tc>
          <w:tcPr>
            <w:tcW w:w="982" w:type="dxa"/>
            <w:tcBorders>
              <w:top w:val="nil"/>
              <w:left w:val="nil"/>
              <w:bottom w:val="single" w:sz="4" w:space="0" w:color="auto"/>
              <w:right w:val="nil"/>
            </w:tcBorders>
            <w:shd w:val="clear" w:color="auto" w:fill="auto"/>
            <w:noWrap/>
            <w:vAlign w:val="bottom"/>
            <w:hideMark/>
          </w:tcPr>
          <w:p w14:paraId="33F48F7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66.7</w:t>
            </w:r>
          </w:p>
        </w:tc>
        <w:tc>
          <w:tcPr>
            <w:tcW w:w="982" w:type="dxa"/>
            <w:tcBorders>
              <w:top w:val="nil"/>
              <w:left w:val="nil"/>
              <w:bottom w:val="single" w:sz="4" w:space="0" w:color="auto"/>
              <w:right w:val="nil"/>
            </w:tcBorders>
            <w:shd w:val="clear" w:color="auto" w:fill="auto"/>
            <w:noWrap/>
            <w:vAlign w:val="bottom"/>
            <w:hideMark/>
          </w:tcPr>
          <w:p w14:paraId="483099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71.8</w:t>
            </w:r>
          </w:p>
        </w:tc>
      </w:tr>
      <w:tr w:rsidR="005438F5" w:rsidRPr="00FD0EF1" w14:paraId="32098382" w14:textId="77777777" w:rsidTr="00202CC4">
        <w:trPr>
          <w:trHeight w:val="340"/>
        </w:trPr>
        <w:tc>
          <w:tcPr>
            <w:tcW w:w="1304" w:type="dxa"/>
            <w:vMerge w:val="restart"/>
            <w:tcBorders>
              <w:top w:val="single" w:sz="4" w:space="0" w:color="auto"/>
              <w:left w:val="nil"/>
              <w:right w:val="nil"/>
            </w:tcBorders>
            <w:shd w:val="clear" w:color="auto" w:fill="auto"/>
            <w:hideMark/>
          </w:tcPr>
          <w:p w14:paraId="0B906150"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1924-1920</w:t>
            </w:r>
          </w:p>
          <w:p w14:paraId="2ED6E31D" w14:textId="3CF1F6E8"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 </w:t>
            </w:r>
          </w:p>
        </w:tc>
        <w:tc>
          <w:tcPr>
            <w:tcW w:w="2098" w:type="dxa"/>
            <w:tcBorders>
              <w:top w:val="single" w:sz="4" w:space="0" w:color="auto"/>
              <w:left w:val="nil"/>
              <w:bottom w:val="nil"/>
              <w:right w:val="nil"/>
            </w:tcBorders>
            <w:shd w:val="clear" w:color="auto" w:fill="auto"/>
            <w:vAlign w:val="center"/>
            <w:hideMark/>
          </w:tcPr>
          <w:p w14:paraId="04D39C7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45272FC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464</w:t>
            </w:r>
          </w:p>
        </w:tc>
        <w:tc>
          <w:tcPr>
            <w:tcW w:w="1024" w:type="dxa"/>
            <w:tcBorders>
              <w:top w:val="single" w:sz="4" w:space="0" w:color="auto"/>
              <w:left w:val="nil"/>
              <w:bottom w:val="nil"/>
              <w:right w:val="nil"/>
            </w:tcBorders>
            <w:shd w:val="clear" w:color="auto" w:fill="auto"/>
            <w:noWrap/>
            <w:vAlign w:val="bottom"/>
            <w:hideMark/>
          </w:tcPr>
          <w:p w14:paraId="0B6144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520</w:t>
            </w:r>
          </w:p>
        </w:tc>
        <w:tc>
          <w:tcPr>
            <w:tcW w:w="1074" w:type="dxa"/>
            <w:tcBorders>
              <w:top w:val="single" w:sz="4" w:space="0" w:color="auto"/>
              <w:left w:val="nil"/>
              <w:bottom w:val="nil"/>
              <w:right w:val="nil"/>
            </w:tcBorders>
            <w:shd w:val="clear" w:color="auto" w:fill="auto"/>
            <w:noWrap/>
            <w:vAlign w:val="bottom"/>
            <w:hideMark/>
          </w:tcPr>
          <w:p w14:paraId="2D7CA7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256</w:t>
            </w:r>
          </w:p>
        </w:tc>
        <w:tc>
          <w:tcPr>
            <w:tcW w:w="982" w:type="dxa"/>
            <w:tcBorders>
              <w:top w:val="single" w:sz="4" w:space="0" w:color="auto"/>
              <w:left w:val="nil"/>
              <w:bottom w:val="nil"/>
              <w:right w:val="nil"/>
            </w:tcBorders>
            <w:shd w:val="clear" w:color="auto" w:fill="auto"/>
            <w:noWrap/>
            <w:vAlign w:val="bottom"/>
            <w:hideMark/>
          </w:tcPr>
          <w:p w14:paraId="2236829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189</w:t>
            </w:r>
          </w:p>
        </w:tc>
        <w:tc>
          <w:tcPr>
            <w:tcW w:w="982" w:type="dxa"/>
            <w:tcBorders>
              <w:top w:val="single" w:sz="4" w:space="0" w:color="auto"/>
              <w:left w:val="nil"/>
              <w:bottom w:val="nil"/>
              <w:right w:val="nil"/>
            </w:tcBorders>
            <w:shd w:val="clear" w:color="auto" w:fill="auto"/>
            <w:noWrap/>
            <w:vAlign w:val="bottom"/>
            <w:hideMark/>
          </w:tcPr>
          <w:p w14:paraId="203D4EF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133</w:t>
            </w:r>
          </w:p>
        </w:tc>
        <w:tc>
          <w:tcPr>
            <w:tcW w:w="982" w:type="dxa"/>
            <w:tcBorders>
              <w:top w:val="single" w:sz="4" w:space="0" w:color="auto"/>
              <w:left w:val="nil"/>
              <w:bottom w:val="nil"/>
              <w:right w:val="nil"/>
            </w:tcBorders>
            <w:shd w:val="clear" w:color="auto" w:fill="auto"/>
            <w:noWrap/>
            <w:vAlign w:val="bottom"/>
            <w:hideMark/>
          </w:tcPr>
          <w:p w14:paraId="6B0B780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w:t>
            </w:r>
          </w:p>
        </w:tc>
      </w:tr>
      <w:tr w:rsidR="005438F5" w:rsidRPr="00FD0EF1" w14:paraId="5832CF55" w14:textId="77777777" w:rsidTr="00202CC4">
        <w:trPr>
          <w:trHeight w:val="340"/>
        </w:trPr>
        <w:tc>
          <w:tcPr>
            <w:tcW w:w="1304" w:type="dxa"/>
            <w:vMerge/>
            <w:tcBorders>
              <w:left w:val="nil"/>
              <w:right w:val="nil"/>
            </w:tcBorders>
            <w:vAlign w:val="center"/>
            <w:hideMark/>
          </w:tcPr>
          <w:p w14:paraId="3206E493" w14:textId="7CAF7EB3"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D7BA6C8"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1BBA162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682</w:t>
            </w:r>
          </w:p>
        </w:tc>
        <w:tc>
          <w:tcPr>
            <w:tcW w:w="1024" w:type="dxa"/>
            <w:tcBorders>
              <w:top w:val="nil"/>
              <w:left w:val="nil"/>
              <w:bottom w:val="nil"/>
              <w:right w:val="nil"/>
            </w:tcBorders>
            <w:shd w:val="clear" w:color="auto" w:fill="auto"/>
            <w:noWrap/>
            <w:vAlign w:val="bottom"/>
            <w:hideMark/>
          </w:tcPr>
          <w:p w14:paraId="4CF0CBA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760</w:t>
            </w:r>
          </w:p>
        </w:tc>
        <w:tc>
          <w:tcPr>
            <w:tcW w:w="1074" w:type="dxa"/>
            <w:tcBorders>
              <w:top w:val="nil"/>
              <w:left w:val="nil"/>
              <w:bottom w:val="nil"/>
              <w:right w:val="nil"/>
            </w:tcBorders>
            <w:shd w:val="clear" w:color="auto" w:fill="auto"/>
            <w:noWrap/>
            <w:vAlign w:val="bottom"/>
            <w:hideMark/>
          </w:tcPr>
          <w:p w14:paraId="4CC1BEA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383</w:t>
            </w:r>
          </w:p>
        </w:tc>
        <w:tc>
          <w:tcPr>
            <w:tcW w:w="982" w:type="dxa"/>
            <w:tcBorders>
              <w:top w:val="nil"/>
              <w:left w:val="nil"/>
              <w:bottom w:val="nil"/>
              <w:right w:val="nil"/>
            </w:tcBorders>
            <w:shd w:val="clear" w:color="auto" w:fill="auto"/>
            <w:noWrap/>
            <w:vAlign w:val="bottom"/>
            <w:hideMark/>
          </w:tcPr>
          <w:p w14:paraId="3FBCDA1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302</w:t>
            </w:r>
          </w:p>
        </w:tc>
        <w:tc>
          <w:tcPr>
            <w:tcW w:w="982" w:type="dxa"/>
            <w:tcBorders>
              <w:top w:val="nil"/>
              <w:left w:val="nil"/>
              <w:bottom w:val="nil"/>
              <w:right w:val="nil"/>
            </w:tcBorders>
            <w:shd w:val="clear" w:color="auto" w:fill="auto"/>
            <w:noWrap/>
            <w:vAlign w:val="bottom"/>
            <w:hideMark/>
          </w:tcPr>
          <w:p w14:paraId="4B07D67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218</w:t>
            </w:r>
          </w:p>
        </w:tc>
        <w:tc>
          <w:tcPr>
            <w:tcW w:w="982" w:type="dxa"/>
            <w:tcBorders>
              <w:top w:val="nil"/>
              <w:left w:val="nil"/>
              <w:bottom w:val="nil"/>
              <w:right w:val="nil"/>
            </w:tcBorders>
            <w:shd w:val="clear" w:color="auto" w:fill="auto"/>
            <w:noWrap/>
            <w:vAlign w:val="bottom"/>
            <w:hideMark/>
          </w:tcPr>
          <w:p w14:paraId="06BB3D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136</w:t>
            </w:r>
          </w:p>
        </w:tc>
      </w:tr>
      <w:tr w:rsidR="005438F5" w:rsidRPr="00FD0EF1" w14:paraId="73010D8E" w14:textId="77777777" w:rsidTr="00202CC4">
        <w:trPr>
          <w:trHeight w:val="340"/>
        </w:trPr>
        <w:tc>
          <w:tcPr>
            <w:tcW w:w="1304" w:type="dxa"/>
            <w:vMerge/>
            <w:tcBorders>
              <w:left w:val="nil"/>
              <w:right w:val="nil"/>
            </w:tcBorders>
            <w:shd w:val="clear" w:color="auto" w:fill="auto"/>
            <w:vAlign w:val="center"/>
            <w:hideMark/>
          </w:tcPr>
          <w:p w14:paraId="3048D170" w14:textId="3529592C"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4977C31"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728461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81.7</w:t>
            </w:r>
          </w:p>
        </w:tc>
        <w:tc>
          <w:tcPr>
            <w:tcW w:w="1024" w:type="dxa"/>
            <w:tcBorders>
              <w:top w:val="nil"/>
              <w:left w:val="nil"/>
              <w:bottom w:val="nil"/>
              <w:right w:val="nil"/>
            </w:tcBorders>
            <w:shd w:val="clear" w:color="auto" w:fill="auto"/>
            <w:noWrap/>
            <w:vAlign w:val="bottom"/>
            <w:hideMark/>
          </w:tcPr>
          <w:p w14:paraId="5B8D31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84.7</w:t>
            </w:r>
          </w:p>
        </w:tc>
        <w:tc>
          <w:tcPr>
            <w:tcW w:w="1074" w:type="dxa"/>
            <w:tcBorders>
              <w:top w:val="nil"/>
              <w:left w:val="nil"/>
              <w:bottom w:val="nil"/>
              <w:right w:val="nil"/>
            </w:tcBorders>
            <w:shd w:val="clear" w:color="auto" w:fill="auto"/>
            <w:noWrap/>
            <w:vAlign w:val="bottom"/>
            <w:hideMark/>
          </w:tcPr>
          <w:p w14:paraId="52A0ACF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88.6</w:t>
            </w:r>
          </w:p>
        </w:tc>
        <w:tc>
          <w:tcPr>
            <w:tcW w:w="982" w:type="dxa"/>
            <w:tcBorders>
              <w:top w:val="nil"/>
              <w:left w:val="nil"/>
              <w:bottom w:val="nil"/>
              <w:right w:val="nil"/>
            </w:tcBorders>
            <w:shd w:val="clear" w:color="auto" w:fill="auto"/>
            <w:noWrap/>
            <w:vAlign w:val="bottom"/>
            <w:hideMark/>
          </w:tcPr>
          <w:p w14:paraId="79199F9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90.5</w:t>
            </w:r>
          </w:p>
        </w:tc>
        <w:tc>
          <w:tcPr>
            <w:tcW w:w="982" w:type="dxa"/>
            <w:tcBorders>
              <w:top w:val="nil"/>
              <w:left w:val="nil"/>
              <w:bottom w:val="nil"/>
              <w:right w:val="nil"/>
            </w:tcBorders>
            <w:shd w:val="clear" w:color="auto" w:fill="auto"/>
            <w:noWrap/>
            <w:vAlign w:val="bottom"/>
            <w:hideMark/>
          </w:tcPr>
          <w:p w14:paraId="670BF50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92.4</w:t>
            </w:r>
          </w:p>
        </w:tc>
        <w:tc>
          <w:tcPr>
            <w:tcW w:w="982" w:type="dxa"/>
            <w:tcBorders>
              <w:top w:val="nil"/>
              <w:left w:val="nil"/>
              <w:bottom w:val="nil"/>
              <w:right w:val="nil"/>
            </w:tcBorders>
            <w:shd w:val="clear" w:color="auto" w:fill="auto"/>
            <w:noWrap/>
            <w:vAlign w:val="bottom"/>
            <w:hideMark/>
          </w:tcPr>
          <w:p w14:paraId="50C364D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94.3</w:t>
            </w:r>
          </w:p>
        </w:tc>
      </w:tr>
      <w:tr w:rsidR="005438F5" w:rsidRPr="00FD0EF1" w14:paraId="6D773C41" w14:textId="77777777" w:rsidTr="00202CC4">
        <w:trPr>
          <w:trHeight w:val="340"/>
        </w:trPr>
        <w:tc>
          <w:tcPr>
            <w:tcW w:w="1304" w:type="dxa"/>
            <w:vMerge/>
            <w:tcBorders>
              <w:left w:val="nil"/>
              <w:right w:val="nil"/>
            </w:tcBorders>
            <w:shd w:val="clear" w:color="auto" w:fill="auto"/>
            <w:noWrap/>
            <w:vAlign w:val="bottom"/>
            <w:hideMark/>
          </w:tcPr>
          <w:p w14:paraId="0A72054A" w14:textId="75CECC8B"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53418F5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1525FEC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27.1</w:t>
            </w:r>
          </w:p>
        </w:tc>
        <w:tc>
          <w:tcPr>
            <w:tcW w:w="1024" w:type="dxa"/>
            <w:tcBorders>
              <w:top w:val="nil"/>
              <w:left w:val="nil"/>
              <w:bottom w:val="nil"/>
              <w:right w:val="nil"/>
            </w:tcBorders>
            <w:shd w:val="clear" w:color="auto" w:fill="auto"/>
            <w:noWrap/>
            <w:vAlign w:val="bottom"/>
            <w:hideMark/>
          </w:tcPr>
          <w:p w14:paraId="6DAC45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33.8</w:t>
            </w:r>
          </w:p>
        </w:tc>
        <w:tc>
          <w:tcPr>
            <w:tcW w:w="1074" w:type="dxa"/>
            <w:tcBorders>
              <w:top w:val="nil"/>
              <w:left w:val="nil"/>
              <w:bottom w:val="nil"/>
              <w:right w:val="nil"/>
            </w:tcBorders>
            <w:shd w:val="clear" w:color="auto" w:fill="auto"/>
            <w:noWrap/>
            <w:vAlign w:val="bottom"/>
            <w:hideMark/>
          </w:tcPr>
          <w:p w14:paraId="04F703F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48.6</w:t>
            </w:r>
          </w:p>
        </w:tc>
        <w:tc>
          <w:tcPr>
            <w:tcW w:w="982" w:type="dxa"/>
            <w:tcBorders>
              <w:top w:val="nil"/>
              <w:left w:val="nil"/>
              <w:bottom w:val="nil"/>
              <w:right w:val="nil"/>
            </w:tcBorders>
            <w:shd w:val="clear" w:color="auto" w:fill="auto"/>
            <w:noWrap/>
            <w:vAlign w:val="bottom"/>
            <w:hideMark/>
          </w:tcPr>
          <w:p w14:paraId="135F8DC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54.0</w:t>
            </w:r>
          </w:p>
        </w:tc>
        <w:tc>
          <w:tcPr>
            <w:tcW w:w="982" w:type="dxa"/>
            <w:tcBorders>
              <w:top w:val="nil"/>
              <w:left w:val="nil"/>
              <w:bottom w:val="nil"/>
              <w:right w:val="nil"/>
            </w:tcBorders>
            <w:shd w:val="clear" w:color="auto" w:fill="auto"/>
            <w:noWrap/>
            <w:vAlign w:val="bottom"/>
            <w:hideMark/>
          </w:tcPr>
          <w:p w14:paraId="53CE882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56.0</w:t>
            </w:r>
          </w:p>
        </w:tc>
        <w:tc>
          <w:tcPr>
            <w:tcW w:w="982" w:type="dxa"/>
            <w:tcBorders>
              <w:top w:val="nil"/>
              <w:left w:val="nil"/>
              <w:bottom w:val="nil"/>
              <w:right w:val="nil"/>
            </w:tcBorders>
            <w:shd w:val="clear" w:color="auto" w:fill="auto"/>
            <w:noWrap/>
            <w:vAlign w:val="bottom"/>
            <w:hideMark/>
          </w:tcPr>
          <w:p w14:paraId="3549DB8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61.8</w:t>
            </w:r>
          </w:p>
        </w:tc>
      </w:tr>
      <w:tr w:rsidR="005438F5" w:rsidRPr="00FD0EF1" w14:paraId="03AF9176" w14:textId="77777777" w:rsidTr="00202CC4">
        <w:trPr>
          <w:trHeight w:val="340"/>
        </w:trPr>
        <w:tc>
          <w:tcPr>
            <w:tcW w:w="1304" w:type="dxa"/>
            <w:vMerge/>
            <w:tcBorders>
              <w:left w:val="nil"/>
              <w:bottom w:val="single" w:sz="4" w:space="0" w:color="auto"/>
              <w:right w:val="nil"/>
            </w:tcBorders>
            <w:shd w:val="clear" w:color="auto" w:fill="auto"/>
            <w:noWrap/>
            <w:vAlign w:val="bottom"/>
            <w:hideMark/>
          </w:tcPr>
          <w:p w14:paraId="124F79A2" w14:textId="3D25AAF2"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0DFA049C"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4B8F967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43.8</w:t>
            </w:r>
          </w:p>
        </w:tc>
        <w:tc>
          <w:tcPr>
            <w:tcW w:w="1024" w:type="dxa"/>
            <w:tcBorders>
              <w:top w:val="nil"/>
              <w:left w:val="nil"/>
              <w:bottom w:val="single" w:sz="4" w:space="0" w:color="auto"/>
              <w:right w:val="nil"/>
            </w:tcBorders>
            <w:shd w:val="clear" w:color="auto" w:fill="auto"/>
            <w:noWrap/>
            <w:vAlign w:val="bottom"/>
            <w:hideMark/>
          </w:tcPr>
          <w:p w14:paraId="5E8BF2C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53.0</w:t>
            </w:r>
          </w:p>
        </w:tc>
        <w:tc>
          <w:tcPr>
            <w:tcW w:w="1074" w:type="dxa"/>
            <w:tcBorders>
              <w:top w:val="nil"/>
              <w:left w:val="nil"/>
              <w:bottom w:val="single" w:sz="4" w:space="0" w:color="auto"/>
              <w:right w:val="nil"/>
            </w:tcBorders>
            <w:shd w:val="clear" w:color="auto" w:fill="auto"/>
            <w:noWrap/>
            <w:vAlign w:val="bottom"/>
            <w:hideMark/>
          </w:tcPr>
          <w:p w14:paraId="39ED81D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679A6B1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2A0A6F3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77.5</w:t>
            </w:r>
          </w:p>
        </w:tc>
        <w:tc>
          <w:tcPr>
            <w:tcW w:w="982" w:type="dxa"/>
            <w:tcBorders>
              <w:top w:val="nil"/>
              <w:left w:val="nil"/>
              <w:bottom w:val="single" w:sz="4" w:space="0" w:color="auto"/>
              <w:right w:val="nil"/>
            </w:tcBorders>
            <w:shd w:val="clear" w:color="auto" w:fill="auto"/>
            <w:noWrap/>
            <w:vAlign w:val="bottom"/>
            <w:hideMark/>
          </w:tcPr>
          <w:p w14:paraId="6D58D35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80.1</w:t>
            </w:r>
          </w:p>
        </w:tc>
      </w:tr>
    </w:tbl>
    <w:p w14:paraId="162C5F03" w14:textId="545A2C34" w:rsidR="004607BD" w:rsidRDefault="004607BD"/>
    <w:p w14:paraId="3879CC01" w14:textId="163AE834" w:rsidR="004E7F75" w:rsidRDefault="004607BD" w:rsidP="004E7F75">
      <w:r>
        <w:br w:type="page"/>
      </w:r>
      <w:r w:rsidR="0048755E">
        <w:lastRenderedPageBreak/>
        <w:t xml:space="preserve">Figure 1 and 2 shows the results of the cohort analyses for the all regions pooled together, </w:t>
      </w:r>
      <w:r w:rsidR="004E7F75">
        <w:t>by sex and cohort</w:t>
      </w:r>
      <w:r w:rsidR="0048755E">
        <w:t>.</w:t>
      </w:r>
      <w:r w:rsidR="004E7F75">
        <w:t xml:space="preserve"> </w:t>
      </w:r>
      <w:r w:rsidR="0048755E">
        <w:t>T</w:t>
      </w:r>
      <w:r w:rsidR="00340957">
        <w:t xml:space="preserve">he </w:t>
      </w:r>
      <w:r w:rsidR="0048755E">
        <w:t>precise estimates</w:t>
      </w:r>
      <w:r w:rsidR="00530E7B">
        <w:t xml:space="preserve"> are presented in Supplementary </w:t>
      </w:r>
      <w:r w:rsidR="0048755E">
        <w:t>T</w:t>
      </w:r>
      <w:r w:rsidR="00530E7B">
        <w:t>able</w:t>
      </w:r>
      <w:r w:rsidR="0048755E">
        <w:t>s</w:t>
      </w:r>
      <w:r w:rsidR="00530E7B">
        <w:t xml:space="preserve"> 1 and 2</w:t>
      </w:r>
      <w:r w:rsidR="004E7F75">
        <w:t>.</w:t>
      </w:r>
      <w:r w:rsidR="002A48BB">
        <w:t xml:space="preserve"> ADL limitations increased</w:t>
      </w:r>
      <w:r w:rsidR="00CD3524">
        <w:t xml:space="preserve"> with age, and the patterns indicate</w:t>
      </w:r>
      <w:r w:rsidR="00140FEC">
        <w:t>s</w:t>
      </w:r>
      <w:r w:rsidR="00CD3524">
        <w:t xml:space="preserve"> an accelerated </w:t>
      </w:r>
      <w:r w:rsidR="00B017B7">
        <w:t xml:space="preserve">increase of limitations in higher ages. </w:t>
      </w:r>
      <w:r w:rsidR="001708F1">
        <w:t xml:space="preserve">Moreover, </w:t>
      </w:r>
      <w:r w:rsidR="00F775DA">
        <w:t xml:space="preserve">for men, younger cohort had </w:t>
      </w:r>
      <w:r w:rsidR="000E1F0D">
        <w:t xml:space="preserve">a higher prevalence of ADL limitations </w:t>
      </w:r>
      <w:r w:rsidR="00140FEC">
        <w:t>than older cohorts in the beginning of the study period. T</w:t>
      </w:r>
      <w:r w:rsidR="00836764">
        <w:t xml:space="preserve">his trend was especially noticeable in the </w:t>
      </w:r>
      <w:r w:rsidR="004801DB">
        <w:t xml:space="preserve">three </w:t>
      </w:r>
      <w:r w:rsidR="00836764">
        <w:t>cohorts</w:t>
      </w:r>
      <w:r w:rsidR="0022532C">
        <w:t xml:space="preserve"> born </w:t>
      </w:r>
      <w:r w:rsidR="001E1D09">
        <w:t>before 193</w:t>
      </w:r>
      <w:r w:rsidR="004801DB">
        <w:t>5</w:t>
      </w:r>
      <w:r w:rsidR="00836764">
        <w:t>.</w:t>
      </w:r>
      <w:r w:rsidR="002E20F5">
        <w:t xml:space="preserve"> However, at the end of the measurement period</w:t>
      </w:r>
      <w:r w:rsidR="00950179">
        <w:t xml:space="preserve"> the </w:t>
      </w:r>
      <w:r w:rsidR="00140FEC">
        <w:t xml:space="preserve">prevalence of </w:t>
      </w:r>
      <w:r w:rsidR="00950179">
        <w:t xml:space="preserve">ADL limitations at equivalent ages </w:t>
      </w:r>
      <w:r w:rsidR="00B5244C">
        <w:t xml:space="preserve">for men </w:t>
      </w:r>
      <w:r w:rsidR="00950179">
        <w:t xml:space="preserve">converged </w:t>
      </w:r>
      <w:r w:rsidR="00140FEC">
        <w:t>across</w:t>
      </w:r>
      <w:r w:rsidR="00950179">
        <w:t xml:space="preserve"> the cohorts.</w:t>
      </w:r>
      <w:r w:rsidR="00AB65E3">
        <w:t xml:space="preserve"> For women, the </w:t>
      </w:r>
      <w:r w:rsidR="005375B4">
        <w:t xml:space="preserve">cohort trends overlapped across cohorts, with no </w:t>
      </w:r>
      <w:r w:rsidR="00722316">
        <w:t xml:space="preserve">clear </w:t>
      </w:r>
      <w:r w:rsidR="00BB0365">
        <w:t>improvement or</w:t>
      </w:r>
      <w:r w:rsidR="004E32A0">
        <w:t xml:space="preserve"> deterioration of limitations </w:t>
      </w:r>
      <w:r w:rsidR="00140FEC">
        <w:t>for</w:t>
      </w:r>
      <w:r w:rsidR="000328EB">
        <w:t xml:space="preserve"> any of the</w:t>
      </w:r>
      <w:r w:rsidR="004E32A0">
        <w:t xml:space="preserve"> cohorts.</w:t>
      </w:r>
    </w:p>
    <w:p w14:paraId="73FCA07B" w14:textId="607F14CA" w:rsidR="00B17223" w:rsidRDefault="00140FEC" w:rsidP="004E7F75">
      <w:r>
        <w:t>Women reported more ADL-limitations than men. Yet, the s</w:t>
      </w:r>
      <w:r w:rsidR="0091606C">
        <w:t>ex</w:t>
      </w:r>
      <w:r w:rsidR="00896F6E">
        <w:t xml:space="preserve"> differences </w:t>
      </w:r>
      <w:r w:rsidR="00861140">
        <w:t>were small in the younger cohorts</w:t>
      </w:r>
      <w:r w:rsidR="004B205F">
        <w:t xml:space="preserve"> and larger for </w:t>
      </w:r>
      <w:r>
        <w:t xml:space="preserve">the </w:t>
      </w:r>
      <w:r w:rsidR="004B205F">
        <w:t>older cohort</w:t>
      </w:r>
      <w:r>
        <w:t>s</w:t>
      </w:r>
      <w:r w:rsidR="004B205F">
        <w:t>. However, the differences</w:t>
      </w:r>
      <w:r w:rsidR="00212AD7">
        <w:t xml:space="preserve"> remained relatively stable within cohorts</w:t>
      </w:r>
      <w:r w:rsidR="009A2C4C">
        <w:t xml:space="preserve"> during the entire measurement period</w:t>
      </w:r>
      <w:r w:rsidR="00212AD7">
        <w:t>.</w:t>
      </w:r>
    </w:p>
    <w:p w14:paraId="05D8DDA4" w14:textId="3B52D7A6" w:rsidR="001C7F84" w:rsidRDefault="00140FEC" w:rsidP="004E7F75">
      <w:r>
        <w:t xml:space="preserve">The prevalence of </w:t>
      </w:r>
      <w:r w:rsidR="009324D6">
        <w:t xml:space="preserve">IADL limitations </w:t>
      </w:r>
      <w:r w:rsidR="00047AF0">
        <w:t xml:space="preserve">also increased with age. However, no clear trends towards </w:t>
      </w:r>
      <w:del w:id="5" w:author="Susan Phillips" w:date="2020-09-02T07:13:00Z">
        <w:r w:rsidR="009D09AD" w:rsidDel="00FE33BC">
          <w:delText>n</w:delText>
        </w:r>
      </w:del>
      <w:r w:rsidR="00047AF0">
        <w:t xml:space="preserve">either improvement </w:t>
      </w:r>
      <w:del w:id="6" w:author="Susan Phillips" w:date="2020-09-02T07:14:00Z">
        <w:r w:rsidR="00BF7342" w:rsidDel="00FE33BC">
          <w:delText>n</w:delText>
        </w:r>
      </w:del>
      <w:r w:rsidR="00BF7342">
        <w:t>or</w:t>
      </w:r>
      <w:r w:rsidR="00047AF0">
        <w:t xml:space="preserve"> </w:t>
      </w:r>
      <w:r w:rsidR="009D09AD">
        <w:t xml:space="preserve">deterioration </w:t>
      </w:r>
      <w:r>
        <w:t xml:space="preserve">across cohorts </w:t>
      </w:r>
      <w:r w:rsidR="009D09AD">
        <w:t>were observed</w:t>
      </w:r>
      <w:r w:rsidR="00700B6E">
        <w:t>. The youngest cohort</w:t>
      </w:r>
      <w:r w:rsidR="00D1586A">
        <w:t>s</w:t>
      </w:r>
      <w:r w:rsidR="00700B6E">
        <w:t xml:space="preserve"> of both men and women </w:t>
      </w:r>
      <w:r>
        <w:t>(</w:t>
      </w:r>
      <w:r w:rsidR="00D1586A">
        <w:t>born between 1940 and 1944</w:t>
      </w:r>
      <w:r>
        <w:t>)</w:t>
      </w:r>
      <w:r w:rsidR="00D1586A">
        <w:t xml:space="preserve"> </w:t>
      </w:r>
      <w:r w:rsidR="000C519F">
        <w:t xml:space="preserve">had somewhat lower levels of IADL limitations at any given age than </w:t>
      </w:r>
      <w:r w:rsidR="00D633F2">
        <w:t xml:space="preserve">their respective </w:t>
      </w:r>
      <w:r w:rsidR="009C1B2D">
        <w:t>older cohort</w:t>
      </w:r>
      <w:r w:rsidR="000F1A53">
        <w:t xml:space="preserve"> </w:t>
      </w:r>
      <w:r>
        <w:t>(</w:t>
      </w:r>
      <w:r w:rsidR="000F1A53">
        <w:t>born between 1935 and 1939</w:t>
      </w:r>
      <w:r>
        <w:t>)</w:t>
      </w:r>
      <w:r w:rsidR="009C1B2D">
        <w:t>.</w:t>
      </w:r>
      <w:r w:rsidR="004D5899">
        <w:t xml:space="preserve"> The reversed pattern </w:t>
      </w:r>
      <w:r w:rsidR="0022532C">
        <w:t>was</w:t>
      </w:r>
      <w:r w:rsidR="004D5899">
        <w:t xml:space="preserve"> again seen in the two oldest cohorts, where the olde</w:t>
      </w:r>
      <w:r w:rsidR="00391106">
        <w:t xml:space="preserve">st </w:t>
      </w:r>
      <w:r w:rsidR="004D5899">
        <w:t>cohort</w:t>
      </w:r>
      <w:r w:rsidR="00CA1BE9">
        <w:t xml:space="preserve"> </w:t>
      </w:r>
      <w:r>
        <w:t>(</w:t>
      </w:r>
      <w:r w:rsidR="00391106">
        <w:t xml:space="preserve">born between </w:t>
      </w:r>
      <w:r w:rsidR="00CA1BE9">
        <w:t>1920</w:t>
      </w:r>
      <w:r w:rsidR="00391106">
        <w:t xml:space="preserve"> and </w:t>
      </w:r>
      <w:r w:rsidR="00CA1BE9">
        <w:t>1924</w:t>
      </w:r>
      <w:r>
        <w:t>)</w:t>
      </w:r>
      <w:r w:rsidR="004D5899">
        <w:t xml:space="preserve"> had somewhat lower levels of IADL problems than the second oldest cohort</w:t>
      </w:r>
      <w:r w:rsidR="00CA1BE9">
        <w:t xml:space="preserve"> </w:t>
      </w:r>
      <w:r>
        <w:t>(</w:t>
      </w:r>
      <w:r w:rsidR="00391106">
        <w:t xml:space="preserve">born between </w:t>
      </w:r>
      <w:r w:rsidR="00CA1BE9">
        <w:t>1925</w:t>
      </w:r>
      <w:r w:rsidR="00391106">
        <w:t xml:space="preserve"> and 1</w:t>
      </w:r>
      <w:r w:rsidR="00CA1BE9">
        <w:t>929</w:t>
      </w:r>
      <w:r>
        <w:t>)</w:t>
      </w:r>
      <w:r w:rsidR="004D5899">
        <w:t>.</w:t>
      </w:r>
    </w:p>
    <w:p w14:paraId="7F2409F5" w14:textId="1A0DFA17" w:rsidR="009324D6" w:rsidRDefault="00140FEC" w:rsidP="004E7F75">
      <w:r>
        <w:t>Women reported more IADL-</w:t>
      </w:r>
      <w:proofErr w:type="spellStart"/>
      <w:r>
        <w:t>limtations</w:t>
      </w:r>
      <w:proofErr w:type="spellEnd"/>
      <w:r>
        <w:t xml:space="preserve"> than men. These s</w:t>
      </w:r>
      <w:r w:rsidR="0091606C">
        <w:t>ex</w:t>
      </w:r>
      <w:r w:rsidR="001C7F84">
        <w:t xml:space="preserve"> differences were constant across the cohorts</w:t>
      </w:r>
      <w:r w:rsidR="00B50DDB">
        <w:t>, however, as with ADL limitations, no clear age effect was observed within the cohorts</w:t>
      </w:r>
      <w:r w:rsidR="000E79B4">
        <w:t>.</w:t>
      </w:r>
    </w:p>
    <w:p w14:paraId="02C4E952" w14:textId="77777777" w:rsidR="004E7F75" w:rsidRPr="0091606C" w:rsidRDefault="004E7F75">
      <w:pPr>
        <w:rPr>
          <w:lang w:val="sv-SE"/>
        </w:rPr>
      </w:pPr>
    </w:p>
    <w:p w14:paraId="225EBAF5" w14:textId="752AB73F" w:rsidR="004E7F75" w:rsidRPr="0091606C" w:rsidRDefault="004E7F75">
      <w:pPr>
        <w:rPr>
          <w:lang w:val="sv-SE"/>
        </w:rPr>
      </w:pPr>
      <w:r w:rsidRPr="0091606C">
        <w:rPr>
          <w:lang w:val="sv-SE"/>
        </w:rPr>
        <w:br w:type="page"/>
      </w:r>
    </w:p>
    <w:p w14:paraId="79DA7E9C" w14:textId="77777777" w:rsidR="0016185C" w:rsidRPr="0016185C" w:rsidRDefault="0016185C">
      <w:r w:rsidRPr="0016185C">
        <w:rPr>
          <w:noProof/>
        </w:rPr>
        <w:lastRenderedPageBreak/>
        <w:drawing>
          <wp:inline distT="0" distB="0" distL="0" distR="0" wp14:anchorId="66D37A75" wp14:editId="6E91A81F">
            <wp:extent cx="5943600" cy="655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t="3507"/>
                    <a:stretch/>
                  </pic:blipFill>
                  <pic:spPr bwMode="auto">
                    <a:xfrm>
                      <a:off x="0" y="0"/>
                      <a:ext cx="5943600" cy="6553200"/>
                    </a:xfrm>
                    <a:prstGeom prst="rect">
                      <a:avLst/>
                    </a:prstGeom>
                    <a:noFill/>
                    <a:ln>
                      <a:noFill/>
                    </a:ln>
                    <a:extLst>
                      <a:ext uri="{53640926-AAD7-44D8-BBD7-CCE9431645EC}">
                        <a14:shadowObscured xmlns:a14="http://schemas.microsoft.com/office/drawing/2010/main"/>
                      </a:ext>
                    </a:extLst>
                  </pic:spPr>
                </pic:pic>
              </a:graphicData>
            </a:graphic>
          </wp:inline>
        </w:drawing>
      </w:r>
    </w:p>
    <w:p w14:paraId="266CF7FA" w14:textId="79944F99" w:rsidR="0016185C" w:rsidRPr="0016185C" w:rsidRDefault="0016185C" w:rsidP="0016185C">
      <w:r w:rsidRPr="0016185C">
        <w:t xml:space="preserve">Figure 1. ADL limitations in xx European countries, 2004 – 2017. Predicted from multilevel growth curve models, see Supplementary table </w:t>
      </w:r>
      <w:r w:rsidR="00340957">
        <w:t>1</w:t>
      </w:r>
      <w:r w:rsidRPr="0016185C">
        <w:t>.</w:t>
      </w:r>
    </w:p>
    <w:p w14:paraId="594D3A36" w14:textId="4CDA9D89" w:rsidR="0016185C" w:rsidRDefault="0016185C">
      <w:pPr>
        <w:rPr>
          <w:highlight w:val="yellow"/>
        </w:rPr>
      </w:pPr>
      <w:r>
        <w:rPr>
          <w:highlight w:val="yellow"/>
        </w:rPr>
        <w:br w:type="page"/>
      </w:r>
    </w:p>
    <w:p w14:paraId="46F95CD6" w14:textId="55B79C89" w:rsidR="0016185C" w:rsidRPr="0016185C" w:rsidRDefault="0066375F">
      <w:r>
        <w:rPr>
          <w:noProof/>
        </w:rPr>
        <w:lastRenderedPageBreak/>
        <w:drawing>
          <wp:inline distT="0" distB="0" distL="0" distR="0" wp14:anchorId="5CCAA1C8" wp14:editId="30EE13C9">
            <wp:extent cx="5943600" cy="6571192"/>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3241"/>
                    <a:stretch/>
                  </pic:blipFill>
                  <pic:spPr bwMode="auto">
                    <a:xfrm>
                      <a:off x="0" y="0"/>
                      <a:ext cx="5943600" cy="6571192"/>
                    </a:xfrm>
                    <a:prstGeom prst="rect">
                      <a:avLst/>
                    </a:prstGeom>
                    <a:noFill/>
                    <a:ln>
                      <a:noFill/>
                    </a:ln>
                    <a:extLst>
                      <a:ext uri="{53640926-AAD7-44D8-BBD7-CCE9431645EC}">
                        <a14:shadowObscured xmlns:a14="http://schemas.microsoft.com/office/drawing/2010/main"/>
                      </a:ext>
                    </a:extLst>
                  </pic:spPr>
                </pic:pic>
              </a:graphicData>
            </a:graphic>
          </wp:inline>
        </w:drawing>
      </w:r>
    </w:p>
    <w:p w14:paraId="17C20A75" w14:textId="5E465B0D" w:rsidR="00096B77" w:rsidRDefault="00096B77">
      <w:r w:rsidRPr="0016185C">
        <w:t xml:space="preserve">Figure 2. IADL limitations in xx European countries, 2004 – 2017. Predicted from multilevel growth curve models, see Supplementary table </w:t>
      </w:r>
      <w:r w:rsidR="00340957">
        <w:t>2</w:t>
      </w:r>
      <w:r w:rsidRPr="0016185C">
        <w:t>.</w:t>
      </w:r>
    </w:p>
    <w:p w14:paraId="06C8048D" w14:textId="7FFD1F5D" w:rsidR="0066375F" w:rsidRDefault="0066375F">
      <w:r>
        <w:br w:type="page"/>
      </w:r>
    </w:p>
    <w:p w14:paraId="6FA026C7" w14:textId="14F7D008" w:rsidR="00EC46F9" w:rsidRDefault="001307D8">
      <w:r>
        <w:lastRenderedPageBreak/>
        <w:t>Figure 2 and 4 shows the corresponding results by region</w:t>
      </w:r>
      <w:r w:rsidR="00B11DAA">
        <w:t>. The exact estimates are presented in Supplementary table 3.</w:t>
      </w:r>
      <w:r>
        <w:t xml:space="preserve"> </w:t>
      </w:r>
    </w:p>
    <w:p w14:paraId="0A262189" w14:textId="34D63B6C" w:rsidR="007A6C56" w:rsidRDefault="001369A0">
      <w:commentRangeStart w:id="7"/>
      <w:r>
        <w:t xml:space="preserve">The overall trends in ADL limitations were similar in all four </w:t>
      </w:r>
      <w:r w:rsidR="005D1F0D">
        <w:t>regions</w:t>
      </w:r>
      <w:r w:rsidR="00B11DAA">
        <w:t>, albeit</w:t>
      </w:r>
      <w:r w:rsidR="005D1F0D">
        <w:t xml:space="preserve"> with some differences in the levels of limitations. </w:t>
      </w:r>
      <w:r w:rsidR="00C953C3">
        <w:t>In Eastern Europe the initial levels of ADL limitations in the youngest cohorts were somewhat higher than in the other three regions.</w:t>
      </w:r>
      <w:r w:rsidR="00E907E9">
        <w:t xml:space="preserve"> However, in the oldest cohorts the highest prevalence of ADL limitations </w:t>
      </w:r>
      <w:r w:rsidR="00376999">
        <w:t>was</w:t>
      </w:r>
      <w:r w:rsidR="00E907E9">
        <w:t xml:space="preserve"> observed in Southern and Western Europe.</w:t>
      </w:r>
      <w:commentRangeEnd w:id="7"/>
      <w:r w:rsidR="00FE33BC">
        <w:rPr>
          <w:rStyle w:val="CommentReference"/>
        </w:rPr>
        <w:commentReference w:id="7"/>
      </w:r>
    </w:p>
    <w:p w14:paraId="413328F4" w14:textId="7F796713" w:rsidR="000D52AF" w:rsidRDefault="00B11DAA">
      <w:commentRangeStart w:id="9"/>
      <w:r>
        <w:t xml:space="preserve">The prevalence of </w:t>
      </w:r>
      <w:r w:rsidR="00603632">
        <w:t>ADL limitations increased with age in each cohort</w:t>
      </w:r>
      <w:r>
        <w:t>.</w:t>
      </w:r>
      <w:r w:rsidR="00603632">
        <w:t xml:space="preserve"> </w:t>
      </w:r>
      <w:r>
        <w:t>H</w:t>
      </w:r>
      <w:r w:rsidR="00D60160">
        <w:t xml:space="preserve">owever, the age trends </w:t>
      </w:r>
      <w:r w:rsidR="001306E6">
        <w:t>across</w:t>
      </w:r>
      <w:r w:rsidR="00840ADE">
        <w:t xml:space="preserve"> cohorts were somewhat disparate between </w:t>
      </w:r>
      <w:r w:rsidR="001D760D">
        <w:t>sex</w:t>
      </w:r>
      <w:r w:rsidR="00840ADE">
        <w:t xml:space="preserve"> and regions</w:t>
      </w:r>
      <w:commentRangeEnd w:id="9"/>
      <w:r w:rsidR="00FE33BC">
        <w:rPr>
          <w:rStyle w:val="CommentReference"/>
        </w:rPr>
        <w:commentReference w:id="9"/>
      </w:r>
      <w:r w:rsidR="00840ADE">
        <w:t>.</w:t>
      </w:r>
      <w:r w:rsidR="00246793">
        <w:t xml:space="preserve"> </w:t>
      </w:r>
      <w:r w:rsidR="004511EC">
        <w:t xml:space="preserve">For </w:t>
      </w:r>
      <w:r w:rsidR="00095A71">
        <w:t>men</w:t>
      </w:r>
      <w:r w:rsidR="004511EC">
        <w:t xml:space="preserve"> in </w:t>
      </w:r>
      <w:r w:rsidR="00246793">
        <w:t xml:space="preserve">Eastern Europe, </w:t>
      </w:r>
      <w:r w:rsidR="00095A71">
        <w:t xml:space="preserve">men </w:t>
      </w:r>
      <w:r w:rsidR="009E6D92">
        <w:t xml:space="preserve">and to some degree </w:t>
      </w:r>
      <w:r w:rsidR="00095A71">
        <w:t>women</w:t>
      </w:r>
      <w:r w:rsidR="009E6D92">
        <w:t xml:space="preserve"> in Northern </w:t>
      </w:r>
      <w:r w:rsidR="004A6ECC">
        <w:t xml:space="preserve">and Western Europe, </w:t>
      </w:r>
      <w:r w:rsidR="0067072E">
        <w:t xml:space="preserve">older cohorts showed a lower prevalence of ADL limitations </w:t>
      </w:r>
      <w:r w:rsidR="00BB544B">
        <w:t>at</w:t>
      </w:r>
      <w:r w:rsidR="0067072E">
        <w:t xml:space="preserve"> any given age, especially </w:t>
      </w:r>
      <w:r w:rsidR="008C6AD1">
        <w:t xml:space="preserve">at the first few observations in each cohort. The reversed pattern was observed for </w:t>
      </w:r>
      <w:r w:rsidR="00095A71">
        <w:t>wo</w:t>
      </w:r>
      <w:r w:rsidR="008C6AD1">
        <w:t xml:space="preserve">men in </w:t>
      </w:r>
      <w:r w:rsidR="004C11DB">
        <w:t>Eastern Europe</w:t>
      </w:r>
      <w:r w:rsidR="00095A71">
        <w:t>, where older cohort</w:t>
      </w:r>
      <w:r>
        <w:t>s</w:t>
      </w:r>
      <w:r w:rsidR="00095A71">
        <w:t xml:space="preserve"> </w:t>
      </w:r>
      <w:r w:rsidR="005C359A">
        <w:t>showed a higher prevalence of ADL limitations</w:t>
      </w:r>
      <w:r>
        <w:t xml:space="preserve"> than younger cohorts</w:t>
      </w:r>
      <w:r w:rsidR="005C359A">
        <w:t>.</w:t>
      </w:r>
      <w:r w:rsidR="00C63051">
        <w:t xml:space="preserve"> In Southern Europe, </w:t>
      </w:r>
      <w:r>
        <w:t xml:space="preserve">the age-pattern of </w:t>
      </w:r>
      <w:r w:rsidR="007F79EC">
        <w:t xml:space="preserve">ADL limitations overlapped almost completely </w:t>
      </w:r>
      <w:r>
        <w:t>across cohorts</w:t>
      </w:r>
      <w:r w:rsidR="007F79EC">
        <w:t>.</w:t>
      </w:r>
    </w:p>
    <w:p w14:paraId="2AD88414" w14:textId="76597555" w:rsidR="000855D3" w:rsidRDefault="000855D3">
      <w:r>
        <w:t xml:space="preserve">Moreover, </w:t>
      </w:r>
      <w:r w:rsidR="00B11DAA">
        <w:t xml:space="preserve">we observe </w:t>
      </w:r>
      <w:r>
        <w:t xml:space="preserve">marked </w:t>
      </w:r>
      <w:r w:rsidR="00E83513">
        <w:t>variations</w:t>
      </w:r>
      <w:r>
        <w:t xml:space="preserve"> in </w:t>
      </w:r>
      <w:r w:rsidR="001D760D">
        <w:t>sex</w:t>
      </w:r>
      <w:r>
        <w:t xml:space="preserve"> differences in </w:t>
      </w:r>
      <w:r w:rsidR="00B11DAA">
        <w:t xml:space="preserve">the patterning of </w:t>
      </w:r>
      <w:r>
        <w:t xml:space="preserve">ADL limitations </w:t>
      </w:r>
      <w:r w:rsidR="00B11DAA">
        <w:t>across</w:t>
      </w:r>
      <w:r>
        <w:t xml:space="preserve"> the regions. </w:t>
      </w:r>
      <w:r w:rsidR="0041172A">
        <w:t>In Northern and Western Europe</w:t>
      </w:r>
      <w:r w:rsidR="00B11DAA">
        <w:t>,</w:t>
      </w:r>
      <w:r w:rsidR="0041172A">
        <w:t xml:space="preserve"> </w:t>
      </w:r>
      <w:r w:rsidR="001D760D">
        <w:t>sex</w:t>
      </w:r>
      <w:r w:rsidR="0041172A">
        <w:t xml:space="preserve"> differences in ADL limitations were</w:t>
      </w:r>
      <w:r w:rsidR="00731961">
        <w:t xml:space="preserve"> small or non-existent in all age groups</w:t>
      </w:r>
      <w:r w:rsidR="00C529CC">
        <w:t>.</w:t>
      </w:r>
      <w:r w:rsidR="009E7F8D">
        <w:t xml:space="preserve"> In Eastern and Southern Europe</w:t>
      </w:r>
      <w:r w:rsidR="00BB7AD2">
        <w:t>, on the other hand, there were marked</w:t>
      </w:r>
      <w:r w:rsidR="009E7F8D">
        <w:t xml:space="preserve"> </w:t>
      </w:r>
      <w:r w:rsidR="001D760D">
        <w:t>sex</w:t>
      </w:r>
      <w:r w:rsidR="009E7F8D">
        <w:t xml:space="preserve"> differences in ADL limitations</w:t>
      </w:r>
      <w:r w:rsidR="00BB7AD2">
        <w:t>, where women reported more limitations than men</w:t>
      </w:r>
      <w:r w:rsidR="00DD025D">
        <w:t xml:space="preserve">. </w:t>
      </w:r>
      <w:commentRangeStart w:id="10"/>
      <w:r w:rsidR="00DD025D">
        <w:t>In Eastern Europe</w:t>
      </w:r>
      <w:r w:rsidR="00BB7AD2">
        <w:t>, the sex differences were greater in the</w:t>
      </w:r>
      <w:r w:rsidR="00DD025D">
        <w:t xml:space="preserve"> </w:t>
      </w:r>
      <w:r w:rsidR="00A32EAF">
        <w:t xml:space="preserve">older cohorts </w:t>
      </w:r>
      <w:r w:rsidR="00BB7AD2">
        <w:t>than in younger cohort</w:t>
      </w:r>
      <w:commentRangeEnd w:id="10"/>
      <w:r w:rsidR="00FE33BC">
        <w:rPr>
          <w:rStyle w:val="CommentReference"/>
        </w:rPr>
        <w:commentReference w:id="10"/>
      </w:r>
      <w:r w:rsidR="00BB7AD2">
        <w:t>s. I</w:t>
      </w:r>
      <w:r w:rsidR="00A32EAF">
        <w:t>n Southern Europe</w:t>
      </w:r>
      <w:r w:rsidR="00BB7AD2">
        <w:t>,</w:t>
      </w:r>
      <w:r w:rsidR="00A32EAF">
        <w:t xml:space="preserve"> the</w:t>
      </w:r>
      <w:r w:rsidR="00BB7AD2">
        <w:t>re were no discernible cohort effects in the sex differences.</w:t>
      </w:r>
      <w:r w:rsidR="00A32EAF">
        <w:t xml:space="preserve"> </w:t>
      </w:r>
    </w:p>
    <w:p w14:paraId="0D560EFA" w14:textId="06A8BBD5" w:rsidR="00B51D71" w:rsidRDefault="00BB7AD2">
      <w:r>
        <w:t>O</w:t>
      </w:r>
      <w:r w:rsidR="00FA678C">
        <w:t>verall</w:t>
      </w:r>
      <w:r>
        <w:t>, the</w:t>
      </w:r>
      <w:r w:rsidR="00FA678C">
        <w:t xml:space="preserve"> trends in IADL limitations were </w:t>
      </w:r>
      <w:r w:rsidR="00A66681">
        <w:t>similar to the trends in ADL limitations</w:t>
      </w:r>
      <w:r w:rsidR="00C97C0B">
        <w:t xml:space="preserve">. Here too we saw </w:t>
      </w:r>
      <w:r w:rsidR="00CB61B7">
        <w:t xml:space="preserve">higher </w:t>
      </w:r>
      <w:r w:rsidR="000C7DEB">
        <w:t>prevalence</w:t>
      </w:r>
      <w:r w:rsidR="00CB61B7">
        <w:t xml:space="preserve"> of limitations among</w:t>
      </w:r>
      <w:r w:rsidR="000C7DEB">
        <w:t xml:space="preserve"> the younger cohorts in Eastern Europe compared to the younger cohorts in the other regions.</w:t>
      </w:r>
      <w:r w:rsidR="004813F0">
        <w:t xml:space="preserve"> In the older cohorts, regional differences were small, only Northern Europe showed </w:t>
      </w:r>
      <w:r w:rsidR="00AA08EE">
        <w:t xml:space="preserve">a </w:t>
      </w:r>
      <w:r w:rsidR="004813F0">
        <w:t>somewhat lower prevalence of IADL limitations compared to the other regions</w:t>
      </w:r>
      <w:r w:rsidR="00AA08EE">
        <w:t xml:space="preserve"> in the older age groups</w:t>
      </w:r>
      <w:r w:rsidR="004813F0">
        <w:t>.</w:t>
      </w:r>
    </w:p>
    <w:p w14:paraId="7E330388" w14:textId="6D8CDEAA" w:rsidR="00033A55" w:rsidRDefault="00033A55" w:rsidP="00C44BD5">
      <w:r>
        <w:t xml:space="preserve">IADL limitations increased more rapidly with age </w:t>
      </w:r>
      <w:r w:rsidR="00C97C0B">
        <w:t>than</w:t>
      </w:r>
      <w:r>
        <w:t xml:space="preserve"> ADL limitations, with levels starting </w:t>
      </w:r>
      <w:r w:rsidR="00C97C0B">
        <w:t xml:space="preserve">at </w:t>
      </w:r>
      <w:r>
        <w:t xml:space="preserve">around </w:t>
      </w:r>
      <w:r w:rsidR="00C61A7F">
        <w:t xml:space="preserve">10 to 20 percent of respondents with </w:t>
      </w:r>
      <w:r w:rsidR="00DD00C7">
        <w:t>I</w:t>
      </w:r>
      <w:r w:rsidR="00C61A7F">
        <w:t xml:space="preserve">ADL limitations </w:t>
      </w:r>
      <w:r w:rsidR="0075381A">
        <w:t xml:space="preserve">in the youngest cohorts </w:t>
      </w:r>
      <w:r w:rsidR="00C97C0B">
        <w:t xml:space="preserve">ranging </w:t>
      </w:r>
      <w:r w:rsidR="0075381A">
        <w:t>up to 75-85 percent in the older cohorts.</w:t>
      </w:r>
      <w:r w:rsidR="00C74AD0">
        <w:t xml:space="preserve"> Moreover,</w:t>
      </w:r>
      <w:r w:rsidR="00681C93">
        <w:t xml:space="preserve"> only </w:t>
      </w:r>
      <w:r w:rsidR="00ED2C17">
        <w:t xml:space="preserve">men </w:t>
      </w:r>
      <w:r w:rsidR="00681C93">
        <w:t xml:space="preserve">in Eastern and Western Europe showed </w:t>
      </w:r>
      <w:r w:rsidR="001572CE">
        <w:t xml:space="preserve">trends of </w:t>
      </w:r>
      <w:r w:rsidR="00C44BD5">
        <w:t>higher rates of limitations in younger cohorts</w:t>
      </w:r>
      <w:r w:rsidR="00180CD9">
        <w:t>.</w:t>
      </w:r>
      <w:r w:rsidR="00ED2C17">
        <w:t xml:space="preserve"> </w:t>
      </w:r>
      <w:r w:rsidR="00C44BD5">
        <w:t xml:space="preserve">Among women in Eastern Europe, the reverse pattern was observed. Here, </w:t>
      </w:r>
      <w:r w:rsidR="00424C37">
        <w:t xml:space="preserve">each </w:t>
      </w:r>
      <w:r w:rsidR="00C44BD5">
        <w:t>subsequent younger</w:t>
      </w:r>
      <w:r w:rsidR="00424C37">
        <w:t xml:space="preserve"> </w:t>
      </w:r>
      <w:r w:rsidR="00704F8C">
        <w:t>cohort</w:t>
      </w:r>
      <w:r w:rsidR="00424C37">
        <w:t xml:space="preserve"> showed a substantially </w:t>
      </w:r>
      <w:r w:rsidR="00C44BD5">
        <w:t>lower</w:t>
      </w:r>
      <w:r w:rsidR="00424C37">
        <w:t xml:space="preserve"> prevalence of limitations compared to the </w:t>
      </w:r>
      <w:r w:rsidR="00C44BD5">
        <w:t>older</w:t>
      </w:r>
      <w:r w:rsidR="00424C37">
        <w:t xml:space="preserve"> cohorts.</w:t>
      </w:r>
      <w:r w:rsidR="00D579DC">
        <w:t xml:space="preserve"> </w:t>
      </w:r>
    </w:p>
    <w:p w14:paraId="53622A42" w14:textId="66EFD2A1" w:rsidR="008A47A3" w:rsidRDefault="001D760D">
      <w:r>
        <w:t xml:space="preserve">In all ages and in all </w:t>
      </w:r>
      <w:r w:rsidR="00717A23">
        <w:t>regions,</w:t>
      </w:r>
      <w:r>
        <w:t xml:space="preserve"> women had higher </w:t>
      </w:r>
      <w:r w:rsidR="00C44BD5">
        <w:t>prevalence</w:t>
      </w:r>
      <w:r>
        <w:t xml:space="preserve"> of IADL limitations than men. The sex</w:t>
      </w:r>
      <w:r w:rsidR="008A47A3">
        <w:t xml:space="preserve"> differences in IADL limitations were more marked than in ADL limitations</w:t>
      </w:r>
      <w:r w:rsidR="009B6613">
        <w:t xml:space="preserve">, and again, Eastern and Southern Europe showed the highest levels </w:t>
      </w:r>
      <w:r>
        <w:t xml:space="preserve">difference between men and women. The differences were also substantial in Northern and Western Europe, albeit at lower levels compared to the other two regions. </w:t>
      </w:r>
    </w:p>
    <w:p w14:paraId="1E4B6087" w14:textId="77777777" w:rsidR="00670150" w:rsidRDefault="00670150">
      <w:pPr>
        <w:rPr>
          <w:noProof/>
        </w:rPr>
      </w:pPr>
    </w:p>
    <w:p w14:paraId="23985D39" w14:textId="1DC15E4D" w:rsidR="006C46C5" w:rsidRDefault="00670150">
      <w:r>
        <w:rPr>
          <w:noProof/>
        </w:rPr>
        <w:lastRenderedPageBreak/>
        <w:drawing>
          <wp:inline distT="0" distB="0" distL="0" distR="0" wp14:anchorId="787794F3" wp14:editId="6468A651">
            <wp:extent cx="5943600" cy="648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992"/>
                    <a:stretch/>
                  </pic:blipFill>
                  <pic:spPr bwMode="auto">
                    <a:xfrm>
                      <a:off x="0" y="0"/>
                      <a:ext cx="5943600" cy="6486525"/>
                    </a:xfrm>
                    <a:prstGeom prst="rect">
                      <a:avLst/>
                    </a:prstGeom>
                    <a:noFill/>
                    <a:ln>
                      <a:noFill/>
                    </a:ln>
                    <a:extLst>
                      <a:ext uri="{53640926-AAD7-44D8-BBD7-CCE9431645EC}">
                        <a14:shadowObscured xmlns:a14="http://schemas.microsoft.com/office/drawing/2010/main"/>
                      </a:ext>
                    </a:extLst>
                  </pic:spPr>
                </pic:pic>
              </a:graphicData>
            </a:graphic>
          </wp:inline>
        </w:drawing>
      </w:r>
    </w:p>
    <w:p w14:paraId="39CB3100" w14:textId="2A6FB709" w:rsidR="00E17D95" w:rsidRDefault="00E17D95" w:rsidP="00E17D95">
      <w:r>
        <w:t xml:space="preserve">Figure 3. ADL limitations in xx European countries, 2004 – 2017. Predicted from multilevel growth curve models, see Supplementary table </w:t>
      </w:r>
      <w:r w:rsidR="00DA6C87">
        <w:t>3</w:t>
      </w:r>
      <w:r>
        <w:t>.</w:t>
      </w:r>
    </w:p>
    <w:p w14:paraId="38981C3B" w14:textId="77777777" w:rsidR="006C46C5" w:rsidRDefault="006C46C5">
      <w:r>
        <w:br w:type="page"/>
      </w:r>
    </w:p>
    <w:p w14:paraId="17C39AAC" w14:textId="5AD77326" w:rsidR="008A27DC" w:rsidRDefault="00C85ED8" w:rsidP="006C46C5">
      <w:r>
        <w:rPr>
          <w:noProof/>
        </w:rPr>
        <w:lastRenderedPageBreak/>
        <w:drawing>
          <wp:inline distT="0" distB="0" distL="0" distR="0" wp14:anchorId="5FCF1585" wp14:editId="614C78D8">
            <wp:extent cx="5943600" cy="649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t="2849"/>
                    <a:stretch/>
                  </pic:blipFill>
                  <pic:spPr bwMode="auto">
                    <a:xfrm>
                      <a:off x="0" y="0"/>
                      <a:ext cx="5943600" cy="6496050"/>
                    </a:xfrm>
                    <a:prstGeom prst="rect">
                      <a:avLst/>
                    </a:prstGeom>
                    <a:noFill/>
                    <a:ln>
                      <a:noFill/>
                    </a:ln>
                    <a:extLst>
                      <a:ext uri="{53640926-AAD7-44D8-BBD7-CCE9431645EC}">
                        <a14:shadowObscured xmlns:a14="http://schemas.microsoft.com/office/drawing/2010/main"/>
                      </a:ext>
                    </a:extLst>
                  </pic:spPr>
                </pic:pic>
              </a:graphicData>
            </a:graphic>
          </wp:inline>
        </w:drawing>
      </w:r>
    </w:p>
    <w:p w14:paraId="19785630" w14:textId="187A9C36" w:rsidR="00E17D95" w:rsidRDefault="00E17D95" w:rsidP="00E17D95">
      <w:r>
        <w:t xml:space="preserve">Figure 4. IADL limitations in xx European countries, 2004 – 2017. Predicted from multilevel growth curve models, see Supplementary table </w:t>
      </w:r>
      <w:r w:rsidR="00DA6C87">
        <w:t>3</w:t>
      </w:r>
      <w:r>
        <w:t>.</w:t>
      </w:r>
      <w:r w:rsidRPr="00682958">
        <w:t xml:space="preserve"> </w:t>
      </w:r>
    </w:p>
    <w:p w14:paraId="26D199CB" w14:textId="411E7AE4" w:rsidR="00472280" w:rsidRDefault="00472280"/>
    <w:p w14:paraId="6D49904A" w14:textId="77777777" w:rsidR="00472280" w:rsidRDefault="00472280">
      <w:r>
        <w:br w:type="page"/>
      </w:r>
    </w:p>
    <w:p w14:paraId="12C07E97" w14:textId="11951BD2" w:rsidR="006B041D" w:rsidRDefault="00442B01" w:rsidP="006B041D">
      <w:pPr>
        <w:pStyle w:val="Heading2"/>
      </w:pPr>
      <w:r>
        <w:lastRenderedPageBreak/>
        <w:t>Discussio</w:t>
      </w:r>
      <w:r w:rsidR="006B041D">
        <w:t>n</w:t>
      </w:r>
    </w:p>
    <w:p w14:paraId="205908DB" w14:textId="03EB6FB1" w:rsidR="006B041D" w:rsidRDefault="006B041D" w:rsidP="006B041D">
      <w:pPr>
        <w:pStyle w:val="ListParagraph"/>
        <w:numPr>
          <w:ilvl w:val="0"/>
          <w:numId w:val="8"/>
        </w:numPr>
      </w:pPr>
      <w:r>
        <w:t>Summary of the results</w:t>
      </w:r>
    </w:p>
    <w:p w14:paraId="7A289757" w14:textId="77777777" w:rsidR="005F33EE" w:rsidRDefault="005F33EE" w:rsidP="005F33EE">
      <w:pPr>
        <w:pStyle w:val="ListParagraph"/>
      </w:pPr>
    </w:p>
    <w:p w14:paraId="38C32FED" w14:textId="5C3E1240" w:rsidR="006B041D" w:rsidRDefault="005F33EE" w:rsidP="006B041D">
      <w:pPr>
        <w:pStyle w:val="ListParagraph"/>
        <w:numPr>
          <w:ilvl w:val="0"/>
          <w:numId w:val="8"/>
        </w:numPr>
      </w:pPr>
      <w:r>
        <w:t>Limitations and strengths</w:t>
      </w:r>
    </w:p>
    <w:p w14:paraId="544F03B4" w14:textId="344C59B4" w:rsidR="005F33EE" w:rsidRDefault="005F33EE" w:rsidP="005F33EE">
      <w:pPr>
        <w:pStyle w:val="ListParagraph"/>
        <w:numPr>
          <w:ilvl w:val="2"/>
          <w:numId w:val="8"/>
        </w:numPr>
      </w:pPr>
      <w:r>
        <w:t>Descriptive (no causal interpretations)</w:t>
      </w:r>
    </w:p>
    <w:p w14:paraId="701A0B3B" w14:textId="1C2EB3D8" w:rsidR="005F33EE" w:rsidRDefault="005F33EE" w:rsidP="005F33EE">
      <w:pPr>
        <w:pStyle w:val="ListParagraph"/>
        <w:numPr>
          <w:ilvl w:val="2"/>
          <w:numId w:val="8"/>
        </w:numPr>
      </w:pPr>
      <w:r>
        <w:t>Non-response &amp; attrition</w:t>
      </w:r>
    </w:p>
    <w:p w14:paraId="46B62DD9" w14:textId="6634A06E" w:rsidR="005F33EE" w:rsidRDefault="005F33EE" w:rsidP="005F33EE">
      <w:pPr>
        <w:pStyle w:val="ListParagraph"/>
        <w:numPr>
          <w:ilvl w:val="2"/>
          <w:numId w:val="8"/>
        </w:numPr>
      </w:pPr>
      <w:r>
        <w:t>Representative sampling</w:t>
      </w:r>
    </w:p>
    <w:p w14:paraId="0C8461C1" w14:textId="0EFDE517" w:rsidR="005F33EE" w:rsidRDefault="005F33EE" w:rsidP="005F33EE">
      <w:pPr>
        <w:pStyle w:val="ListParagraph"/>
        <w:numPr>
          <w:ilvl w:val="2"/>
          <w:numId w:val="8"/>
        </w:numPr>
      </w:pPr>
      <w:r>
        <w:t>Longitudinal</w:t>
      </w:r>
    </w:p>
    <w:p w14:paraId="14037FF4" w14:textId="3D4B3EEA" w:rsidR="005F33EE" w:rsidRDefault="005F33EE" w:rsidP="005F33EE">
      <w:pPr>
        <w:pStyle w:val="ListParagraph"/>
        <w:numPr>
          <w:ilvl w:val="2"/>
          <w:numId w:val="8"/>
        </w:numPr>
      </w:pPr>
      <w:r>
        <w:t>Regional comparisons</w:t>
      </w:r>
    </w:p>
    <w:p w14:paraId="0AB95D4B" w14:textId="77777777" w:rsidR="005F33EE" w:rsidRDefault="005F33EE" w:rsidP="005F33EE">
      <w:pPr>
        <w:pStyle w:val="ListParagraph"/>
        <w:ind w:left="2160"/>
      </w:pPr>
    </w:p>
    <w:p w14:paraId="626F1C28" w14:textId="043CC843" w:rsidR="005F33EE" w:rsidRDefault="005F33EE" w:rsidP="005F33EE">
      <w:pPr>
        <w:pStyle w:val="ListParagraph"/>
        <w:numPr>
          <w:ilvl w:val="0"/>
          <w:numId w:val="8"/>
        </w:numPr>
      </w:pPr>
      <w:r>
        <w:t>Discussion of results</w:t>
      </w:r>
    </w:p>
    <w:p w14:paraId="2ADB66CB" w14:textId="0E59448F" w:rsidR="005F33EE" w:rsidRDefault="005F33EE" w:rsidP="005F33EE">
      <w:pPr>
        <w:pStyle w:val="ListParagraph"/>
        <w:numPr>
          <w:ilvl w:val="2"/>
          <w:numId w:val="8"/>
        </w:numPr>
      </w:pPr>
      <w:r>
        <w:t>Improvements in Eastern Europe</w:t>
      </w:r>
    </w:p>
    <w:p w14:paraId="11A7EB75" w14:textId="76DD320C" w:rsidR="005F33EE" w:rsidRDefault="005F33EE" w:rsidP="005F33EE">
      <w:pPr>
        <w:pStyle w:val="ListParagraph"/>
        <w:numPr>
          <w:ilvl w:val="2"/>
          <w:numId w:val="8"/>
        </w:numPr>
      </w:pPr>
      <w:r>
        <w:t>Little change in rest of Europe</w:t>
      </w:r>
    </w:p>
    <w:p w14:paraId="1ED5F451" w14:textId="60947B90" w:rsidR="005F33EE" w:rsidRDefault="005F33EE" w:rsidP="005F33EE">
      <w:pPr>
        <w:pStyle w:val="ListParagraph"/>
        <w:numPr>
          <w:ilvl w:val="2"/>
          <w:numId w:val="8"/>
        </w:numPr>
      </w:pPr>
      <w:r>
        <w:t>Lower prevalence in Northern Europe</w:t>
      </w:r>
    </w:p>
    <w:p w14:paraId="3B55216C" w14:textId="033E10C3" w:rsidR="005F33EE" w:rsidRDefault="005F33EE" w:rsidP="005F33EE">
      <w:pPr>
        <w:pStyle w:val="ListParagraph"/>
        <w:numPr>
          <w:ilvl w:val="2"/>
          <w:numId w:val="8"/>
        </w:numPr>
      </w:pPr>
      <w:r>
        <w:t>Fairly stable sex differences</w:t>
      </w:r>
    </w:p>
    <w:p w14:paraId="7F15C2AE" w14:textId="77777777" w:rsidR="005F33EE" w:rsidRDefault="005F33EE" w:rsidP="005F33EE">
      <w:pPr>
        <w:pStyle w:val="ListParagraph"/>
        <w:ind w:left="2160"/>
      </w:pPr>
    </w:p>
    <w:p w14:paraId="5C5E9C8B" w14:textId="2CBC4CAB" w:rsidR="005F33EE" w:rsidRDefault="005F33EE" w:rsidP="005F33EE">
      <w:pPr>
        <w:pStyle w:val="ListParagraph"/>
        <w:numPr>
          <w:ilvl w:val="0"/>
          <w:numId w:val="8"/>
        </w:numPr>
      </w:pPr>
      <w:r>
        <w:t>Conclusion</w:t>
      </w:r>
    </w:p>
    <w:p w14:paraId="4ED60301" w14:textId="49E4D132" w:rsidR="005F33EE" w:rsidRDefault="005F33EE" w:rsidP="005F33EE">
      <w:pPr>
        <w:pStyle w:val="ListParagraph"/>
        <w:numPr>
          <w:ilvl w:val="2"/>
          <w:numId w:val="8"/>
        </w:numPr>
      </w:pPr>
      <w:r>
        <w:t>Stable cohort trajectories of functional decline</w:t>
      </w:r>
    </w:p>
    <w:p w14:paraId="6A3A429A" w14:textId="22069410" w:rsidR="005F33EE" w:rsidRDefault="005F33EE" w:rsidP="005F33EE">
      <w:pPr>
        <w:pStyle w:val="ListParagraph"/>
        <w:numPr>
          <w:ilvl w:val="2"/>
          <w:numId w:val="8"/>
        </w:numPr>
      </w:pPr>
      <w:r>
        <w:t>Stable sex differences</w:t>
      </w:r>
    </w:p>
    <w:p w14:paraId="63B3B634" w14:textId="60BD5CA0" w:rsidR="005F33EE" w:rsidRDefault="005F33EE" w:rsidP="005F33EE">
      <w:pPr>
        <w:pStyle w:val="ListParagraph"/>
        <w:numPr>
          <w:ilvl w:val="2"/>
          <w:numId w:val="8"/>
        </w:numPr>
      </w:pPr>
      <w:r>
        <w:t>Improvements in Eastern Europe and better health in Northern Europe</w:t>
      </w:r>
    </w:p>
    <w:p w14:paraId="5B973FBD" w14:textId="7A7DDF1A" w:rsidR="005F33EE" w:rsidRPr="006B041D" w:rsidRDefault="005F33EE" w:rsidP="005F33EE">
      <w:pPr>
        <w:pStyle w:val="ListParagraph"/>
        <w:numPr>
          <w:ilvl w:val="5"/>
          <w:numId w:val="8"/>
        </w:numPr>
      </w:pPr>
      <w:r>
        <w:t>Period effects rather than cohort effects?</w:t>
      </w:r>
    </w:p>
    <w:p w14:paraId="04F4E32F" w14:textId="1AC1AAC1" w:rsidR="00234DA6" w:rsidRPr="006B041D" w:rsidRDefault="00234DA6" w:rsidP="006B041D">
      <w:pPr>
        <w:pStyle w:val="Heading2"/>
      </w:pPr>
      <w:r>
        <w:br w:type="page"/>
      </w:r>
    </w:p>
    <w:p w14:paraId="7098888B" w14:textId="24C7181D" w:rsidR="00DA6C87" w:rsidRDefault="00DA6C87" w:rsidP="009B1524">
      <w:pPr>
        <w:pStyle w:val="Heading2"/>
      </w:pPr>
      <w:r>
        <w:lastRenderedPageBreak/>
        <w:t xml:space="preserve">Supplementary </w:t>
      </w:r>
      <w:r w:rsidR="00174BA5">
        <w:t>data</w:t>
      </w:r>
    </w:p>
    <w:p w14:paraId="6FB7D89B" w14:textId="2DF6D00F" w:rsidR="006C46C5" w:rsidRPr="00704F8C" w:rsidRDefault="00515251" w:rsidP="008C6FE3">
      <w:pPr>
        <w:rPr>
          <w:highlight w:val="yellow"/>
        </w:rPr>
      </w:pPr>
      <w:r w:rsidRPr="00704F8C">
        <w:rPr>
          <w:highlight w:val="yellow"/>
        </w:rPr>
        <w:t xml:space="preserve">Supplementary table 1. </w:t>
      </w:r>
      <w:r w:rsidR="008C6FE3" w:rsidRPr="00704F8C">
        <w:rPr>
          <w:highlight w:val="yellow"/>
        </w:rPr>
        <w:t>Generalized linear mixed model, binomial distribution.</w:t>
      </w:r>
      <w:r w:rsidR="00B73459" w:rsidRPr="00704F8C">
        <w:rPr>
          <w:highlight w:val="yellow"/>
        </w:rPr>
        <w:t xml:space="preserve"> Outcome: ADL. </w:t>
      </w:r>
      <w:r w:rsidR="00915F42" w:rsidRPr="00704F8C">
        <w:rPr>
          <w:highlight w:val="yellow"/>
        </w:rPr>
        <w:t>Complete population (</w:t>
      </w:r>
      <w:r w:rsidR="00266A92" w:rsidRPr="00704F8C">
        <w:rPr>
          <w:highlight w:val="yellow"/>
        </w:rPr>
        <w:t>figure 1).</w:t>
      </w:r>
      <w:r w:rsidR="008C6FE3" w:rsidRPr="00704F8C">
        <w:rPr>
          <w:highlight w:val="yellow"/>
        </w:rPr>
        <w:t xml:space="preserve"> </w:t>
      </w:r>
    </w:p>
    <w:p w14:paraId="41D4A607" w14:textId="20697C91" w:rsidR="00266A92" w:rsidRDefault="00266A92" w:rsidP="00266A92">
      <w:r w:rsidRPr="00704F8C">
        <w:rPr>
          <w:highlight w:val="yellow"/>
        </w:rPr>
        <w:t>Supplementary table 2. Generalized linear mixed model, binomial distribution. Outcome: IADL. Complete population (figure 2).</w:t>
      </w:r>
    </w:p>
    <w:p w14:paraId="1FD2884F" w14:textId="03B27792" w:rsidR="00266A92" w:rsidRDefault="00266A92" w:rsidP="00266A92">
      <w:r>
        <w:t>Supplementary table 3. Generalized linear mixed model, binomial distribution. Outcome: ADL. Stratified by region (</w:t>
      </w:r>
      <w:r w:rsidR="000E5F63">
        <w:t>F</w:t>
      </w:r>
      <w:r>
        <w:t>igure 3</w:t>
      </w:r>
      <w:r w:rsidR="000E5F63">
        <w:t xml:space="preserve"> and Figure 4</w:t>
      </w:r>
      <w:r>
        <w:t>).</w:t>
      </w:r>
    </w:p>
    <w:tbl>
      <w:tblPr>
        <w:tblW w:w="10220" w:type="dxa"/>
        <w:tblCellMar>
          <w:left w:w="70" w:type="dxa"/>
          <w:right w:w="70" w:type="dxa"/>
        </w:tblCellMar>
        <w:tblLook w:val="04A0" w:firstRow="1" w:lastRow="0" w:firstColumn="1" w:lastColumn="0" w:noHBand="0" w:noVBand="1"/>
      </w:tblPr>
      <w:tblGrid>
        <w:gridCol w:w="1580"/>
        <w:gridCol w:w="14"/>
        <w:gridCol w:w="946"/>
        <w:gridCol w:w="43"/>
        <w:gridCol w:w="855"/>
        <w:gridCol w:w="62"/>
        <w:gridCol w:w="793"/>
        <w:gridCol w:w="167"/>
        <w:gridCol w:w="688"/>
        <w:gridCol w:w="272"/>
        <w:gridCol w:w="583"/>
        <w:gridCol w:w="377"/>
        <w:gridCol w:w="509"/>
        <w:gridCol w:w="451"/>
        <w:gridCol w:w="460"/>
        <w:gridCol w:w="500"/>
        <w:gridCol w:w="361"/>
        <w:gridCol w:w="599"/>
        <w:gridCol w:w="256"/>
        <w:gridCol w:w="704"/>
      </w:tblGrid>
      <w:tr w:rsidR="000E5F63" w:rsidRPr="000E5F63" w14:paraId="4FF42938" w14:textId="77777777" w:rsidTr="00E30DB6">
        <w:trPr>
          <w:gridAfter w:val="1"/>
          <w:wAfter w:w="704" w:type="dxa"/>
          <w:trHeight w:val="325"/>
        </w:trPr>
        <w:tc>
          <w:tcPr>
            <w:tcW w:w="1594" w:type="dxa"/>
            <w:gridSpan w:val="2"/>
            <w:tcBorders>
              <w:top w:val="nil"/>
              <w:left w:val="nil"/>
              <w:bottom w:val="nil"/>
              <w:right w:val="nil"/>
            </w:tcBorders>
            <w:shd w:val="clear" w:color="auto" w:fill="auto"/>
            <w:noWrap/>
            <w:vAlign w:val="bottom"/>
          </w:tcPr>
          <w:p w14:paraId="463E0D00" w14:textId="77777777" w:rsidR="000E5F63" w:rsidRPr="000E5F63" w:rsidRDefault="000E5F63" w:rsidP="000E5F63">
            <w:pPr>
              <w:spacing w:after="0" w:line="240" w:lineRule="auto"/>
              <w:rPr>
                <w:rFonts w:ascii="Times New Roman" w:eastAsia="Times New Roman" w:hAnsi="Times New Roman" w:cs="Times New Roman"/>
                <w:sz w:val="24"/>
                <w:szCs w:val="24"/>
                <w:lang w:val="sv-SE" w:eastAsia="sv-SE"/>
              </w:rPr>
            </w:pPr>
          </w:p>
        </w:tc>
        <w:tc>
          <w:tcPr>
            <w:tcW w:w="989" w:type="dxa"/>
            <w:gridSpan w:val="2"/>
            <w:tcBorders>
              <w:top w:val="nil"/>
              <w:left w:val="nil"/>
              <w:bottom w:val="nil"/>
              <w:right w:val="nil"/>
            </w:tcBorders>
            <w:shd w:val="clear" w:color="auto" w:fill="auto"/>
            <w:noWrap/>
            <w:vAlign w:val="bottom"/>
          </w:tcPr>
          <w:p w14:paraId="55858B7F" w14:textId="468C02A1"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ADL</w:t>
            </w:r>
          </w:p>
        </w:tc>
        <w:tc>
          <w:tcPr>
            <w:tcW w:w="855" w:type="dxa"/>
            <w:tcBorders>
              <w:top w:val="nil"/>
              <w:left w:val="nil"/>
              <w:bottom w:val="nil"/>
              <w:right w:val="nil"/>
            </w:tcBorders>
            <w:shd w:val="clear" w:color="auto" w:fill="auto"/>
            <w:noWrap/>
            <w:vAlign w:val="bottom"/>
          </w:tcPr>
          <w:p w14:paraId="7F456073"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23920966"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47F5E01"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15461EF0"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tcPr>
          <w:p w14:paraId="3E1D971C" w14:textId="522A4B5C"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IADL</w:t>
            </w:r>
          </w:p>
        </w:tc>
        <w:tc>
          <w:tcPr>
            <w:tcW w:w="911" w:type="dxa"/>
            <w:gridSpan w:val="2"/>
            <w:tcBorders>
              <w:top w:val="nil"/>
              <w:left w:val="nil"/>
              <w:bottom w:val="nil"/>
              <w:right w:val="nil"/>
            </w:tcBorders>
            <w:shd w:val="clear" w:color="auto" w:fill="auto"/>
            <w:noWrap/>
            <w:vAlign w:val="bottom"/>
          </w:tcPr>
          <w:p w14:paraId="103AD050"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3B5636F3"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7586D05B" w14:textId="77777777" w:rsidR="000E5F63" w:rsidRPr="000E5F63" w:rsidRDefault="000E5F63" w:rsidP="000E5F63">
            <w:pPr>
              <w:spacing w:after="0" w:line="240" w:lineRule="auto"/>
              <w:rPr>
                <w:rFonts w:ascii="Calibri" w:eastAsia="Times New Roman" w:hAnsi="Calibri" w:cs="Calibri"/>
                <w:color w:val="000000"/>
                <w:lang w:val="sv-SE" w:eastAsia="sv-SE"/>
              </w:rPr>
            </w:pPr>
          </w:p>
        </w:tc>
      </w:tr>
      <w:tr w:rsidR="000E5F63" w:rsidRPr="000E5F63" w14:paraId="0011B0A7" w14:textId="77777777" w:rsidTr="00E30DB6">
        <w:trPr>
          <w:gridAfter w:val="1"/>
          <w:wAfter w:w="704" w:type="dxa"/>
          <w:trHeight w:val="325"/>
        </w:trPr>
        <w:tc>
          <w:tcPr>
            <w:tcW w:w="1594" w:type="dxa"/>
            <w:gridSpan w:val="2"/>
            <w:tcBorders>
              <w:top w:val="nil"/>
              <w:left w:val="nil"/>
              <w:bottom w:val="nil"/>
              <w:right w:val="nil"/>
            </w:tcBorders>
            <w:shd w:val="clear" w:color="auto" w:fill="auto"/>
            <w:noWrap/>
            <w:vAlign w:val="bottom"/>
            <w:hideMark/>
          </w:tcPr>
          <w:p w14:paraId="1A5920B0" w14:textId="77777777" w:rsidR="000E5F63" w:rsidRPr="000E5F63" w:rsidRDefault="000E5F63" w:rsidP="000E5F63">
            <w:pPr>
              <w:spacing w:after="0" w:line="240" w:lineRule="auto"/>
              <w:rPr>
                <w:rFonts w:ascii="Times New Roman" w:eastAsia="Times New Roman" w:hAnsi="Times New Roman" w:cs="Times New Roman"/>
                <w:sz w:val="24"/>
                <w:szCs w:val="24"/>
                <w:lang w:val="sv-SE" w:eastAsia="sv-SE"/>
              </w:rPr>
            </w:pPr>
          </w:p>
        </w:tc>
        <w:tc>
          <w:tcPr>
            <w:tcW w:w="989" w:type="dxa"/>
            <w:gridSpan w:val="2"/>
            <w:tcBorders>
              <w:top w:val="nil"/>
              <w:left w:val="nil"/>
              <w:bottom w:val="nil"/>
              <w:right w:val="nil"/>
            </w:tcBorders>
            <w:shd w:val="clear" w:color="auto" w:fill="auto"/>
            <w:noWrap/>
            <w:vAlign w:val="bottom"/>
            <w:hideMark/>
          </w:tcPr>
          <w:p w14:paraId="6847CEE9" w14:textId="1DADE1E0" w:rsidR="000E5F63" w:rsidRPr="000E5F63" w:rsidRDefault="000E5F63" w:rsidP="000E5F63">
            <w:pPr>
              <w:spacing w:after="0" w:line="240" w:lineRule="auto"/>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Coef</w:t>
            </w:r>
            <w:proofErr w:type="spellEnd"/>
            <w:r>
              <w:rPr>
                <w:rFonts w:ascii="Calibri" w:eastAsia="Times New Roman" w:hAnsi="Calibri" w:cs="Calibri"/>
                <w:color w:val="000000"/>
                <w:lang w:val="sv-SE" w:eastAsia="sv-SE"/>
              </w:rPr>
              <w:t>.</w:t>
            </w:r>
          </w:p>
        </w:tc>
        <w:tc>
          <w:tcPr>
            <w:tcW w:w="855" w:type="dxa"/>
            <w:tcBorders>
              <w:top w:val="nil"/>
              <w:left w:val="nil"/>
              <w:bottom w:val="nil"/>
              <w:right w:val="nil"/>
            </w:tcBorders>
            <w:shd w:val="clear" w:color="auto" w:fill="auto"/>
            <w:noWrap/>
            <w:vAlign w:val="bottom"/>
            <w:hideMark/>
          </w:tcPr>
          <w:p w14:paraId="25D9ABB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P-</w:t>
            </w:r>
            <w:proofErr w:type="spellStart"/>
            <w:r w:rsidRPr="000E5F63">
              <w:rPr>
                <w:rFonts w:ascii="Calibri" w:eastAsia="Times New Roman" w:hAnsi="Calibri" w:cs="Calibri"/>
                <w:color w:val="000000"/>
                <w:lang w:val="sv-SE" w:eastAsia="sv-SE"/>
              </w:rPr>
              <w:t>value</w:t>
            </w:r>
            <w:proofErr w:type="spellEnd"/>
          </w:p>
        </w:tc>
        <w:tc>
          <w:tcPr>
            <w:tcW w:w="855" w:type="dxa"/>
            <w:gridSpan w:val="2"/>
            <w:tcBorders>
              <w:top w:val="nil"/>
              <w:left w:val="nil"/>
              <w:bottom w:val="nil"/>
              <w:right w:val="nil"/>
            </w:tcBorders>
            <w:shd w:val="clear" w:color="auto" w:fill="auto"/>
            <w:noWrap/>
            <w:vAlign w:val="bottom"/>
            <w:hideMark/>
          </w:tcPr>
          <w:p w14:paraId="2A9D7AFA"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76838715"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UCI</w:t>
            </w:r>
          </w:p>
        </w:tc>
        <w:tc>
          <w:tcPr>
            <w:tcW w:w="855" w:type="dxa"/>
            <w:gridSpan w:val="2"/>
            <w:tcBorders>
              <w:top w:val="nil"/>
              <w:left w:val="nil"/>
              <w:bottom w:val="nil"/>
              <w:right w:val="nil"/>
            </w:tcBorders>
            <w:shd w:val="clear" w:color="auto" w:fill="auto"/>
            <w:noWrap/>
            <w:vAlign w:val="bottom"/>
            <w:hideMark/>
          </w:tcPr>
          <w:p w14:paraId="2EE22EA9"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3624D0F4" w14:textId="3F30AC7B"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roofErr w:type="spellStart"/>
            <w:r w:rsidRPr="000E5F63">
              <w:rPr>
                <w:rFonts w:ascii="Calibri" w:eastAsia="Times New Roman" w:hAnsi="Calibri" w:cs="Calibri"/>
                <w:color w:val="000000"/>
                <w:lang w:val="sv-SE" w:eastAsia="sv-SE"/>
              </w:rPr>
              <w:t>Coef</w:t>
            </w:r>
            <w:proofErr w:type="spellEnd"/>
            <w:r>
              <w:rPr>
                <w:rFonts w:ascii="Calibri" w:eastAsia="Times New Roman" w:hAnsi="Calibri" w:cs="Calibri"/>
                <w:color w:val="000000"/>
                <w:lang w:val="sv-SE" w:eastAsia="sv-SE"/>
              </w:rPr>
              <w:t>.</w:t>
            </w:r>
          </w:p>
        </w:tc>
        <w:tc>
          <w:tcPr>
            <w:tcW w:w="911" w:type="dxa"/>
            <w:gridSpan w:val="2"/>
            <w:tcBorders>
              <w:top w:val="nil"/>
              <w:left w:val="nil"/>
              <w:bottom w:val="nil"/>
              <w:right w:val="nil"/>
            </w:tcBorders>
            <w:shd w:val="clear" w:color="auto" w:fill="auto"/>
            <w:noWrap/>
            <w:vAlign w:val="bottom"/>
            <w:hideMark/>
          </w:tcPr>
          <w:p w14:paraId="3D70E606" w14:textId="4955B6A9"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P-</w:t>
            </w:r>
            <w:proofErr w:type="spellStart"/>
            <w:r w:rsidRPr="000E5F63">
              <w:rPr>
                <w:rFonts w:ascii="Calibri" w:eastAsia="Times New Roman" w:hAnsi="Calibri" w:cs="Calibri"/>
                <w:color w:val="000000"/>
                <w:lang w:val="sv-SE" w:eastAsia="sv-SE"/>
              </w:rPr>
              <w:t>value</w:t>
            </w:r>
            <w:proofErr w:type="spellEnd"/>
          </w:p>
        </w:tc>
        <w:tc>
          <w:tcPr>
            <w:tcW w:w="861" w:type="dxa"/>
            <w:gridSpan w:val="2"/>
            <w:tcBorders>
              <w:top w:val="nil"/>
              <w:left w:val="nil"/>
              <w:bottom w:val="nil"/>
              <w:right w:val="nil"/>
            </w:tcBorders>
            <w:shd w:val="clear" w:color="auto" w:fill="auto"/>
            <w:noWrap/>
            <w:vAlign w:val="bottom"/>
            <w:hideMark/>
          </w:tcPr>
          <w:p w14:paraId="2F3555AA" w14:textId="784D5246"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2C241A4C" w14:textId="495A4250"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UCI</w:t>
            </w:r>
          </w:p>
        </w:tc>
      </w:tr>
      <w:tr w:rsidR="000E5F63" w:rsidRPr="000E5F63" w14:paraId="5BEBE873"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tcPr>
          <w:p w14:paraId="3C98313F" w14:textId="02CE701B" w:rsidR="000E5F63" w:rsidRPr="000E5F63" w:rsidRDefault="000E5F63" w:rsidP="000E5F63">
            <w:pPr>
              <w:spacing w:after="0" w:line="240" w:lineRule="auto"/>
              <w:rPr>
                <w:rFonts w:ascii="Calibri" w:eastAsia="Times New Roman" w:hAnsi="Calibri" w:cs="Calibri"/>
                <w:color w:val="000000"/>
                <w:lang w:val="sv-SE" w:eastAsia="sv-SE"/>
              </w:rPr>
            </w:pPr>
            <w:proofErr w:type="spellStart"/>
            <w:r>
              <w:rPr>
                <w:rFonts w:ascii="Calibri" w:eastAsia="Times New Roman" w:hAnsi="Calibri" w:cs="Calibri"/>
                <w:color w:val="000000"/>
                <w:lang w:val="sv-SE" w:eastAsia="sv-SE"/>
              </w:rPr>
              <w:t>Northern</w:t>
            </w:r>
            <w:proofErr w:type="spellEnd"/>
            <w:r>
              <w:rPr>
                <w:rFonts w:ascii="Calibri" w:eastAsia="Times New Roman" w:hAnsi="Calibri" w:cs="Calibri"/>
                <w:color w:val="000000"/>
                <w:lang w:val="sv-SE" w:eastAsia="sv-SE"/>
              </w:rPr>
              <w:t xml:space="preserve"> </w:t>
            </w:r>
            <w:proofErr w:type="spellStart"/>
            <w:r>
              <w:rPr>
                <w:rFonts w:ascii="Calibri" w:eastAsia="Times New Roman" w:hAnsi="Calibri" w:cs="Calibri"/>
                <w:color w:val="000000"/>
                <w:lang w:val="sv-SE" w:eastAsia="sv-SE"/>
              </w:rPr>
              <w:t>Europe</w:t>
            </w:r>
            <w:proofErr w:type="spellEnd"/>
          </w:p>
        </w:tc>
        <w:tc>
          <w:tcPr>
            <w:tcW w:w="989" w:type="dxa"/>
            <w:gridSpan w:val="2"/>
            <w:tcBorders>
              <w:top w:val="nil"/>
              <w:left w:val="nil"/>
              <w:bottom w:val="nil"/>
              <w:right w:val="nil"/>
            </w:tcBorders>
            <w:shd w:val="clear" w:color="auto" w:fill="auto"/>
            <w:noWrap/>
            <w:vAlign w:val="bottom"/>
          </w:tcPr>
          <w:p w14:paraId="35A606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tcPr>
          <w:p w14:paraId="3D652936"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6CEAD86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087CD4D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7FD10E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tcPr>
          <w:p w14:paraId="027DF92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35CC56D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7B2B36E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43E5A4B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r>
      <w:tr w:rsidR="000E5F63" w:rsidRPr="000E5F63" w14:paraId="3D11561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41B29E61"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Sex (1=</w:t>
            </w:r>
            <w:proofErr w:type="spellStart"/>
            <w:r w:rsidRPr="000E5F63">
              <w:rPr>
                <w:rFonts w:ascii="Calibri" w:eastAsia="Times New Roman" w:hAnsi="Calibri" w:cs="Calibri"/>
                <w:color w:val="000000"/>
                <w:lang w:val="sv-SE" w:eastAsia="sv-SE"/>
              </w:rPr>
              <w:t>women</w:t>
            </w:r>
            <w:proofErr w:type="spellEnd"/>
            <w:r w:rsidRPr="000E5F63">
              <w:rPr>
                <w:rFonts w:ascii="Calibri" w:eastAsia="Times New Roman" w:hAnsi="Calibri" w:cs="Calibri"/>
                <w:color w:val="000000"/>
                <w:lang w:val="sv-SE" w:eastAsia="sv-SE"/>
              </w:rPr>
              <w:t>)</w:t>
            </w:r>
          </w:p>
        </w:tc>
        <w:tc>
          <w:tcPr>
            <w:tcW w:w="989" w:type="dxa"/>
            <w:gridSpan w:val="2"/>
            <w:tcBorders>
              <w:top w:val="nil"/>
              <w:left w:val="nil"/>
              <w:bottom w:val="nil"/>
              <w:right w:val="nil"/>
            </w:tcBorders>
            <w:shd w:val="clear" w:color="auto" w:fill="auto"/>
            <w:noWrap/>
            <w:vAlign w:val="bottom"/>
            <w:hideMark/>
          </w:tcPr>
          <w:p w14:paraId="7C72D3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0.332</w:t>
            </w:r>
          </w:p>
        </w:tc>
        <w:tc>
          <w:tcPr>
            <w:tcW w:w="855" w:type="dxa"/>
            <w:tcBorders>
              <w:top w:val="nil"/>
              <w:left w:val="nil"/>
              <w:bottom w:val="nil"/>
              <w:right w:val="nil"/>
            </w:tcBorders>
            <w:shd w:val="clear" w:color="auto" w:fill="auto"/>
            <w:noWrap/>
            <w:vAlign w:val="bottom"/>
            <w:hideMark/>
          </w:tcPr>
          <w:p w14:paraId="5C2591B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8546F1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0.319</w:t>
            </w:r>
          </w:p>
        </w:tc>
        <w:tc>
          <w:tcPr>
            <w:tcW w:w="855" w:type="dxa"/>
            <w:gridSpan w:val="2"/>
            <w:tcBorders>
              <w:top w:val="nil"/>
              <w:left w:val="nil"/>
              <w:bottom w:val="nil"/>
              <w:right w:val="nil"/>
            </w:tcBorders>
            <w:shd w:val="clear" w:color="auto" w:fill="auto"/>
            <w:noWrap/>
            <w:vAlign w:val="bottom"/>
            <w:hideMark/>
          </w:tcPr>
          <w:p w14:paraId="4A370CD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0.345</w:t>
            </w:r>
          </w:p>
        </w:tc>
        <w:tc>
          <w:tcPr>
            <w:tcW w:w="855" w:type="dxa"/>
            <w:gridSpan w:val="2"/>
            <w:tcBorders>
              <w:top w:val="nil"/>
              <w:left w:val="nil"/>
              <w:bottom w:val="nil"/>
              <w:right w:val="nil"/>
            </w:tcBorders>
            <w:shd w:val="clear" w:color="auto" w:fill="auto"/>
            <w:noWrap/>
            <w:vAlign w:val="bottom"/>
            <w:hideMark/>
          </w:tcPr>
          <w:p w14:paraId="3CF375A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2F49B2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1.106</w:t>
            </w:r>
          </w:p>
        </w:tc>
        <w:tc>
          <w:tcPr>
            <w:tcW w:w="911" w:type="dxa"/>
            <w:gridSpan w:val="2"/>
            <w:tcBorders>
              <w:top w:val="nil"/>
              <w:left w:val="nil"/>
              <w:bottom w:val="nil"/>
              <w:right w:val="nil"/>
            </w:tcBorders>
            <w:shd w:val="clear" w:color="auto" w:fill="auto"/>
            <w:noWrap/>
            <w:vAlign w:val="bottom"/>
            <w:hideMark/>
          </w:tcPr>
          <w:p w14:paraId="5CF1C03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168315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1.094</w:t>
            </w:r>
          </w:p>
        </w:tc>
        <w:tc>
          <w:tcPr>
            <w:tcW w:w="855" w:type="dxa"/>
            <w:gridSpan w:val="2"/>
            <w:tcBorders>
              <w:top w:val="nil"/>
              <w:left w:val="nil"/>
              <w:bottom w:val="nil"/>
              <w:right w:val="nil"/>
            </w:tcBorders>
            <w:shd w:val="clear" w:color="auto" w:fill="auto"/>
            <w:noWrap/>
            <w:vAlign w:val="bottom"/>
            <w:hideMark/>
          </w:tcPr>
          <w:p w14:paraId="553A6A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1.118</w:t>
            </w:r>
          </w:p>
        </w:tc>
      </w:tr>
      <w:tr w:rsidR="000E5F63" w:rsidRPr="000E5F63" w14:paraId="1D5915B2"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D20E502" w14:textId="77777777" w:rsidR="000E5F63" w:rsidRPr="000E5F63" w:rsidRDefault="000E5F63" w:rsidP="000E5F63">
            <w:pPr>
              <w:spacing w:after="0" w:line="240" w:lineRule="auto"/>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Cohort</w:t>
            </w:r>
            <w:proofErr w:type="spellEnd"/>
          </w:p>
        </w:tc>
        <w:tc>
          <w:tcPr>
            <w:tcW w:w="989" w:type="dxa"/>
            <w:gridSpan w:val="2"/>
            <w:tcBorders>
              <w:top w:val="nil"/>
              <w:left w:val="nil"/>
              <w:bottom w:val="nil"/>
              <w:right w:val="nil"/>
            </w:tcBorders>
            <w:shd w:val="clear" w:color="auto" w:fill="auto"/>
            <w:noWrap/>
            <w:vAlign w:val="bottom"/>
            <w:hideMark/>
          </w:tcPr>
          <w:p w14:paraId="51FE551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0.202</w:t>
            </w:r>
          </w:p>
        </w:tc>
        <w:tc>
          <w:tcPr>
            <w:tcW w:w="855" w:type="dxa"/>
            <w:tcBorders>
              <w:top w:val="nil"/>
              <w:left w:val="nil"/>
              <w:bottom w:val="nil"/>
              <w:right w:val="nil"/>
            </w:tcBorders>
            <w:shd w:val="clear" w:color="auto" w:fill="auto"/>
            <w:noWrap/>
            <w:vAlign w:val="bottom"/>
            <w:hideMark/>
          </w:tcPr>
          <w:p w14:paraId="25134B9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7048B45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0.196</w:t>
            </w:r>
          </w:p>
        </w:tc>
        <w:tc>
          <w:tcPr>
            <w:tcW w:w="855" w:type="dxa"/>
            <w:gridSpan w:val="2"/>
            <w:tcBorders>
              <w:top w:val="nil"/>
              <w:left w:val="nil"/>
              <w:bottom w:val="nil"/>
              <w:right w:val="nil"/>
            </w:tcBorders>
            <w:shd w:val="clear" w:color="auto" w:fill="auto"/>
            <w:noWrap/>
            <w:vAlign w:val="bottom"/>
            <w:hideMark/>
          </w:tcPr>
          <w:p w14:paraId="303AE2B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0.208</w:t>
            </w:r>
          </w:p>
        </w:tc>
        <w:tc>
          <w:tcPr>
            <w:tcW w:w="855" w:type="dxa"/>
            <w:gridSpan w:val="2"/>
            <w:tcBorders>
              <w:top w:val="nil"/>
              <w:left w:val="nil"/>
              <w:bottom w:val="nil"/>
              <w:right w:val="nil"/>
            </w:tcBorders>
            <w:shd w:val="clear" w:color="auto" w:fill="auto"/>
            <w:noWrap/>
            <w:vAlign w:val="bottom"/>
            <w:hideMark/>
          </w:tcPr>
          <w:p w14:paraId="5E195FF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0E83C23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0.584</w:t>
            </w:r>
          </w:p>
        </w:tc>
        <w:tc>
          <w:tcPr>
            <w:tcW w:w="911" w:type="dxa"/>
            <w:gridSpan w:val="2"/>
            <w:tcBorders>
              <w:top w:val="nil"/>
              <w:left w:val="nil"/>
              <w:bottom w:val="nil"/>
              <w:right w:val="nil"/>
            </w:tcBorders>
            <w:shd w:val="clear" w:color="auto" w:fill="auto"/>
            <w:noWrap/>
            <w:vAlign w:val="bottom"/>
            <w:hideMark/>
          </w:tcPr>
          <w:p w14:paraId="6FBE0A3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89A210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0.578</w:t>
            </w:r>
          </w:p>
        </w:tc>
        <w:tc>
          <w:tcPr>
            <w:tcW w:w="855" w:type="dxa"/>
            <w:gridSpan w:val="2"/>
            <w:tcBorders>
              <w:top w:val="nil"/>
              <w:left w:val="nil"/>
              <w:bottom w:val="nil"/>
              <w:right w:val="nil"/>
            </w:tcBorders>
            <w:shd w:val="clear" w:color="auto" w:fill="auto"/>
            <w:noWrap/>
            <w:vAlign w:val="bottom"/>
            <w:hideMark/>
          </w:tcPr>
          <w:p w14:paraId="7BF266A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0.590</w:t>
            </w:r>
          </w:p>
        </w:tc>
      </w:tr>
      <w:tr w:rsidR="000E5F63" w:rsidRPr="000E5F63" w14:paraId="224D47AF"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A21F68" w14:textId="77777777" w:rsidR="000E5F63" w:rsidRPr="000E5F63" w:rsidRDefault="000E5F63" w:rsidP="000E5F63">
            <w:pPr>
              <w:spacing w:after="0" w:line="240" w:lineRule="auto"/>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Wave</w:t>
            </w:r>
            <w:proofErr w:type="spellEnd"/>
          </w:p>
        </w:tc>
        <w:tc>
          <w:tcPr>
            <w:tcW w:w="989" w:type="dxa"/>
            <w:gridSpan w:val="2"/>
            <w:tcBorders>
              <w:top w:val="nil"/>
              <w:left w:val="nil"/>
              <w:bottom w:val="nil"/>
              <w:right w:val="nil"/>
            </w:tcBorders>
            <w:shd w:val="clear" w:color="auto" w:fill="auto"/>
            <w:noWrap/>
            <w:vAlign w:val="bottom"/>
            <w:hideMark/>
          </w:tcPr>
          <w:p w14:paraId="4F9BDF8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0.358</w:t>
            </w:r>
          </w:p>
        </w:tc>
        <w:tc>
          <w:tcPr>
            <w:tcW w:w="855" w:type="dxa"/>
            <w:tcBorders>
              <w:top w:val="nil"/>
              <w:left w:val="nil"/>
              <w:bottom w:val="nil"/>
              <w:right w:val="nil"/>
            </w:tcBorders>
            <w:shd w:val="clear" w:color="auto" w:fill="auto"/>
            <w:noWrap/>
            <w:vAlign w:val="bottom"/>
            <w:hideMark/>
          </w:tcPr>
          <w:p w14:paraId="29DA221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05BB2F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0.352</w:t>
            </w:r>
          </w:p>
        </w:tc>
        <w:tc>
          <w:tcPr>
            <w:tcW w:w="855" w:type="dxa"/>
            <w:gridSpan w:val="2"/>
            <w:tcBorders>
              <w:top w:val="nil"/>
              <w:left w:val="nil"/>
              <w:bottom w:val="nil"/>
              <w:right w:val="nil"/>
            </w:tcBorders>
            <w:shd w:val="clear" w:color="auto" w:fill="auto"/>
            <w:noWrap/>
            <w:vAlign w:val="bottom"/>
            <w:hideMark/>
          </w:tcPr>
          <w:p w14:paraId="48ED6DF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579FA9F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234751E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0.182</w:t>
            </w:r>
          </w:p>
        </w:tc>
        <w:tc>
          <w:tcPr>
            <w:tcW w:w="911" w:type="dxa"/>
            <w:gridSpan w:val="2"/>
            <w:tcBorders>
              <w:top w:val="nil"/>
              <w:left w:val="nil"/>
              <w:bottom w:val="nil"/>
              <w:right w:val="nil"/>
            </w:tcBorders>
            <w:shd w:val="clear" w:color="auto" w:fill="auto"/>
            <w:noWrap/>
            <w:vAlign w:val="bottom"/>
            <w:hideMark/>
          </w:tcPr>
          <w:p w14:paraId="021DCC1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C2C02B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0.176</w:t>
            </w:r>
          </w:p>
        </w:tc>
        <w:tc>
          <w:tcPr>
            <w:tcW w:w="855" w:type="dxa"/>
            <w:gridSpan w:val="2"/>
            <w:tcBorders>
              <w:top w:val="nil"/>
              <w:left w:val="nil"/>
              <w:bottom w:val="nil"/>
              <w:right w:val="nil"/>
            </w:tcBorders>
            <w:shd w:val="clear" w:color="auto" w:fill="auto"/>
            <w:noWrap/>
            <w:vAlign w:val="bottom"/>
            <w:hideMark/>
          </w:tcPr>
          <w:p w14:paraId="4F704D2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0.188</w:t>
            </w:r>
          </w:p>
        </w:tc>
      </w:tr>
      <w:tr w:rsidR="000E5F63" w:rsidRPr="000E5F63" w14:paraId="13B6830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9C3CEFB" w14:textId="77777777" w:rsidR="000E5F63" w:rsidRPr="000E5F63" w:rsidRDefault="000E5F63" w:rsidP="000E5F63">
            <w:pPr>
              <w:spacing w:after="0" w:line="240" w:lineRule="auto"/>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Wave</w:t>
            </w:r>
            <w:proofErr w:type="spellEnd"/>
            <w:r w:rsidRPr="000E5F63">
              <w:rPr>
                <w:rFonts w:ascii="Calibri" w:eastAsia="Times New Roman" w:hAnsi="Calibri" w:cs="Calibri"/>
                <w:color w:val="000000"/>
                <w:lang w:val="sv-SE" w:eastAsia="sv-SE"/>
              </w:rPr>
              <w:t>*</w:t>
            </w:r>
            <w:proofErr w:type="spellStart"/>
            <w:r w:rsidRPr="000E5F63">
              <w:rPr>
                <w:rFonts w:ascii="Calibri" w:eastAsia="Times New Roman" w:hAnsi="Calibri" w:cs="Calibri"/>
                <w:color w:val="000000"/>
                <w:lang w:val="sv-SE" w:eastAsia="sv-SE"/>
              </w:rPr>
              <w:t>cohort</w:t>
            </w:r>
            <w:proofErr w:type="spellEnd"/>
          </w:p>
        </w:tc>
        <w:tc>
          <w:tcPr>
            <w:tcW w:w="989" w:type="dxa"/>
            <w:gridSpan w:val="2"/>
            <w:tcBorders>
              <w:top w:val="nil"/>
              <w:left w:val="nil"/>
              <w:bottom w:val="nil"/>
              <w:right w:val="nil"/>
            </w:tcBorders>
            <w:shd w:val="clear" w:color="auto" w:fill="auto"/>
            <w:noWrap/>
            <w:vAlign w:val="bottom"/>
            <w:hideMark/>
          </w:tcPr>
          <w:p w14:paraId="37E834D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0.169</w:t>
            </w:r>
          </w:p>
        </w:tc>
        <w:tc>
          <w:tcPr>
            <w:tcW w:w="855" w:type="dxa"/>
            <w:tcBorders>
              <w:top w:val="nil"/>
              <w:left w:val="nil"/>
              <w:bottom w:val="nil"/>
              <w:right w:val="nil"/>
            </w:tcBorders>
            <w:shd w:val="clear" w:color="auto" w:fill="auto"/>
            <w:noWrap/>
            <w:vAlign w:val="bottom"/>
            <w:hideMark/>
          </w:tcPr>
          <w:p w14:paraId="623F3A9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EB8D9E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0.168</w:t>
            </w:r>
          </w:p>
        </w:tc>
        <w:tc>
          <w:tcPr>
            <w:tcW w:w="855" w:type="dxa"/>
            <w:gridSpan w:val="2"/>
            <w:tcBorders>
              <w:top w:val="nil"/>
              <w:left w:val="nil"/>
              <w:bottom w:val="nil"/>
              <w:right w:val="nil"/>
            </w:tcBorders>
            <w:shd w:val="clear" w:color="auto" w:fill="auto"/>
            <w:noWrap/>
            <w:vAlign w:val="bottom"/>
            <w:hideMark/>
          </w:tcPr>
          <w:p w14:paraId="048C3B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0.170</w:t>
            </w:r>
          </w:p>
        </w:tc>
        <w:tc>
          <w:tcPr>
            <w:tcW w:w="855" w:type="dxa"/>
            <w:gridSpan w:val="2"/>
            <w:tcBorders>
              <w:top w:val="nil"/>
              <w:left w:val="nil"/>
              <w:bottom w:val="nil"/>
              <w:right w:val="nil"/>
            </w:tcBorders>
            <w:shd w:val="clear" w:color="auto" w:fill="auto"/>
            <w:noWrap/>
            <w:vAlign w:val="bottom"/>
            <w:hideMark/>
          </w:tcPr>
          <w:p w14:paraId="12C8DE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3F0940C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6106FB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3FC2AB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0.159</w:t>
            </w:r>
          </w:p>
        </w:tc>
        <w:tc>
          <w:tcPr>
            <w:tcW w:w="855" w:type="dxa"/>
            <w:gridSpan w:val="2"/>
            <w:tcBorders>
              <w:top w:val="nil"/>
              <w:left w:val="nil"/>
              <w:bottom w:val="nil"/>
              <w:right w:val="nil"/>
            </w:tcBorders>
            <w:shd w:val="clear" w:color="auto" w:fill="auto"/>
            <w:noWrap/>
            <w:vAlign w:val="bottom"/>
            <w:hideMark/>
          </w:tcPr>
          <w:p w14:paraId="5C00547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0.161</w:t>
            </w:r>
          </w:p>
        </w:tc>
      </w:tr>
      <w:tr w:rsidR="000E5F63" w:rsidRPr="000E5F63" w14:paraId="3AC27DBE"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BCE4750"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Gender*</w:t>
            </w:r>
            <w:proofErr w:type="spellStart"/>
            <w:r w:rsidRPr="000E5F63">
              <w:rPr>
                <w:rFonts w:ascii="Calibri" w:eastAsia="Times New Roman" w:hAnsi="Calibri" w:cs="Calibri"/>
                <w:color w:val="000000"/>
                <w:lang w:val="sv-SE" w:eastAsia="sv-SE"/>
              </w:rPr>
              <w:t>wave</w:t>
            </w:r>
            <w:proofErr w:type="spellEnd"/>
          </w:p>
        </w:tc>
        <w:tc>
          <w:tcPr>
            <w:tcW w:w="989" w:type="dxa"/>
            <w:gridSpan w:val="2"/>
            <w:tcBorders>
              <w:top w:val="nil"/>
              <w:left w:val="nil"/>
              <w:bottom w:val="nil"/>
              <w:right w:val="nil"/>
            </w:tcBorders>
            <w:shd w:val="clear" w:color="auto" w:fill="auto"/>
            <w:noWrap/>
            <w:vAlign w:val="bottom"/>
            <w:hideMark/>
          </w:tcPr>
          <w:p w14:paraId="1392ADB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-0.098</w:t>
            </w:r>
          </w:p>
        </w:tc>
        <w:tc>
          <w:tcPr>
            <w:tcW w:w="855" w:type="dxa"/>
            <w:tcBorders>
              <w:top w:val="nil"/>
              <w:left w:val="nil"/>
              <w:bottom w:val="nil"/>
              <w:right w:val="nil"/>
            </w:tcBorders>
            <w:shd w:val="clear" w:color="auto" w:fill="auto"/>
            <w:noWrap/>
            <w:vAlign w:val="bottom"/>
            <w:hideMark/>
          </w:tcPr>
          <w:p w14:paraId="7D20182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534B90F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-0.101</w:t>
            </w:r>
          </w:p>
        </w:tc>
        <w:tc>
          <w:tcPr>
            <w:tcW w:w="855" w:type="dxa"/>
            <w:gridSpan w:val="2"/>
            <w:tcBorders>
              <w:top w:val="nil"/>
              <w:left w:val="nil"/>
              <w:bottom w:val="nil"/>
              <w:right w:val="nil"/>
            </w:tcBorders>
            <w:shd w:val="clear" w:color="auto" w:fill="auto"/>
            <w:noWrap/>
            <w:vAlign w:val="bottom"/>
            <w:hideMark/>
          </w:tcPr>
          <w:p w14:paraId="15055D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-0.095</w:t>
            </w:r>
          </w:p>
        </w:tc>
        <w:tc>
          <w:tcPr>
            <w:tcW w:w="855" w:type="dxa"/>
            <w:gridSpan w:val="2"/>
            <w:tcBorders>
              <w:top w:val="nil"/>
              <w:left w:val="nil"/>
              <w:bottom w:val="nil"/>
              <w:right w:val="nil"/>
            </w:tcBorders>
            <w:shd w:val="clear" w:color="auto" w:fill="auto"/>
            <w:noWrap/>
            <w:vAlign w:val="bottom"/>
            <w:hideMark/>
          </w:tcPr>
          <w:p w14:paraId="09D6397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7A6730F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-0.105</w:t>
            </w:r>
          </w:p>
        </w:tc>
        <w:tc>
          <w:tcPr>
            <w:tcW w:w="911" w:type="dxa"/>
            <w:gridSpan w:val="2"/>
            <w:tcBorders>
              <w:top w:val="nil"/>
              <w:left w:val="nil"/>
              <w:bottom w:val="nil"/>
              <w:right w:val="nil"/>
            </w:tcBorders>
            <w:shd w:val="clear" w:color="auto" w:fill="auto"/>
            <w:noWrap/>
            <w:vAlign w:val="bottom"/>
            <w:hideMark/>
          </w:tcPr>
          <w:p w14:paraId="63CE706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1BB4F9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-0.107</w:t>
            </w:r>
          </w:p>
        </w:tc>
        <w:tc>
          <w:tcPr>
            <w:tcW w:w="855" w:type="dxa"/>
            <w:gridSpan w:val="2"/>
            <w:tcBorders>
              <w:top w:val="nil"/>
              <w:left w:val="nil"/>
              <w:bottom w:val="nil"/>
              <w:right w:val="nil"/>
            </w:tcBorders>
            <w:shd w:val="clear" w:color="auto" w:fill="auto"/>
            <w:noWrap/>
            <w:vAlign w:val="bottom"/>
            <w:hideMark/>
          </w:tcPr>
          <w:p w14:paraId="09E895A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-0.102</w:t>
            </w:r>
          </w:p>
        </w:tc>
      </w:tr>
      <w:tr w:rsidR="000E5F63" w:rsidRPr="000E5F63" w14:paraId="0F279E41"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25EAA7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Gender*</w:t>
            </w:r>
            <w:proofErr w:type="spellStart"/>
            <w:r w:rsidRPr="000E5F63">
              <w:rPr>
                <w:rFonts w:ascii="Calibri" w:eastAsia="Times New Roman" w:hAnsi="Calibri" w:cs="Calibri"/>
                <w:color w:val="000000"/>
                <w:lang w:val="sv-SE" w:eastAsia="sv-SE"/>
              </w:rPr>
              <w:t>cohort</w:t>
            </w:r>
            <w:proofErr w:type="spellEnd"/>
          </w:p>
        </w:tc>
        <w:tc>
          <w:tcPr>
            <w:tcW w:w="989" w:type="dxa"/>
            <w:gridSpan w:val="2"/>
            <w:tcBorders>
              <w:top w:val="nil"/>
              <w:left w:val="nil"/>
              <w:bottom w:val="nil"/>
              <w:right w:val="nil"/>
            </w:tcBorders>
            <w:shd w:val="clear" w:color="auto" w:fill="auto"/>
            <w:noWrap/>
            <w:vAlign w:val="bottom"/>
            <w:hideMark/>
          </w:tcPr>
          <w:p w14:paraId="14BEA0F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0.085</w:t>
            </w:r>
          </w:p>
        </w:tc>
        <w:tc>
          <w:tcPr>
            <w:tcW w:w="855" w:type="dxa"/>
            <w:tcBorders>
              <w:top w:val="nil"/>
              <w:left w:val="nil"/>
              <w:bottom w:val="nil"/>
              <w:right w:val="nil"/>
            </w:tcBorders>
            <w:shd w:val="clear" w:color="auto" w:fill="auto"/>
            <w:noWrap/>
            <w:vAlign w:val="bottom"/>
            <w:hideMark/>
          </w:tcPr>
          <w:p w14:paraId="70315E9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105EE2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0.078</w:t>
            </w:r>
          </w:p>
        </w:tc>
        <w:tc>
          <w:tcPr>
            <w:tcW w:w="855" w:type="dxa"/>
            <w:gridSpan w:val="2"/>
            <w:tcBorders>
              <w:top w:val="nil"/>
              <w:left w:val="nil"/>
              <w:bottom w:val="nil"/>
              <w:right w:val="nil"/>
            </w:tcBorders>
            <w:shd w:val="clear" w:color="auto" w:fill="auto"/>
            <w:noWrap/>
            <w:vAlign w:val="bottom"/>
            <w:hideMark/>
          </w:tcPr>
          <w:p w14:paraId="4B8DB28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0.091</w:t>
            </w:r>
          </w:p>
        </w:tc>
        <w:tc>
          <w:tcPr>
            <w:tcW w:w="855" w:type="dxa"/>
            <w:gridSpan w:val="2"/>
            <w:tcBorders>
              <w:top w:val="nil"/>
              <w:left w:val="nil"/>
              <w:bottom w:val="nil"/>
              <w:right w:val="nil"/>
            </w:tcBorders>
            <w:shd w:val="clear" w:color="auto" w:fill="auto"/>
            <w:noWrap/>
            <w:vAlign w:val="bottom"/>
            <w:hideMark/>
          </w:tcPr>
          <w:p w14:paraId="1606712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1030DBE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-0.025</w:t>
            </w:r>
          </w:p>
        </w:tc>
        <w:tc>
          <w:tcPr>
            <w:tcW w:w="911" w:type="dxa"/>
            <w:gridSpan w:val="2"/>
            <w:tcBorders>
              <w:top w:val="nil"/>
              <w:left w:val="nil"/>
              <w:bottom w:val="nil"/>
              <w:right w:val="nil"/>
            </w:tcBorders>
            <w:shd w:val="clear" w:color="auto" w:fill="auto"/>
            <w:noWrap/>
            <w:vAlign w:val="bottom"/>
            <w:hideMark/>
          </w:tcPr>
          <w:p w14:paraId="3D7055B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994A3C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765AA98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-0.019</w:t>
            </w:r>
          </w:p>
        </w:tc>
      </w:tr>
      <w:tr w:rsidR="000E5F63" w:rsidRPr="000E5F63" w14:paraId="1267930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EEEC37" w14:textId="77777777" w:rsidR="000E5F63" w:rsidRPr="000E5F63" w:rsidRDefault="000E5F63" w:rsidP="000E5F63">
            <w:pPr>
              <w:spacing w:after="0" w:line="240" w:lineRule="auto"/>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Wave</w:t>
            </w:r>
            <w:proofErr w:type="spellEnd"/>
            <w:r w:rsidRPr="000E5F63">
              <w:rPr>
                <w:rFonts w:ascii="Calibri" w:eastAsia="Times New Roman" w:hAnsi="Calibri" w:cs="Calibri"/>
                <w:color w:val="000000"/>
                <w:lang w:val="sv-SE" w:eastAsia="sv-SE"/>
              </w:rPr>
              <w:t>*</w:t>
            </w:r>
            <w:proofErr w:type="spellStart"/>
            <w:r w:rsidRPr="000E5F63">
              <w:rPr>
                <w:rFonts w:ascii="Calibri" w:eastAsia="Times New Roman" w:hAnsi="Calibri" w:cs="Calibri"/>
                <w:color w:val="000000"/>
                <w:lang w:val="sv-SE" w:eastAsia="sv-SE"/>
              </w:rPr>
              <w:t>wave</w:t>
            </w:r>
            <w:proofErr w:type="spellEnd"/>
          </w:p>
        </w:tc>
        <w:tc>
          <w:tcPr>
            <w:tcW w:w="989" w:type="dxa"/>
            <w:gridSpan w:val="2"/>
            <w:tcBorders>
              <w:top w:val="nil"/>
              <w:left w:val="nil"/>
              <w:bottom w:val="nil"/>
              <w:right w:val="nil"/>
            </w:tcBorders>
            <w:shd w:val="clear" w:color="auto" w:fill="auto"/>
            <w:noWrap/>
            <w:vAlign w:val="bottom"/>
            <w:hideMark/>
          </w:tcPr>
          <w:p w14:paraId="51E8FA8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-0.006</w:t>
            </w:r>
          </w:p>
        </w:tc>
        <w:tc>
          <w:tcPr>
            <w:tcW w:w="855" w:type="dxa"/>
            <w:tcBorders>
              <w:top w:val="nil"/>
              <w:left w:val="nil"/>
              <w:bottom w:val="nil"/>
              <w:right w:val="nil"/>
            </w:tcBorders>
            <w:shd w:val="clear" w:color="auto" w:fill="auto"/>
            <w:noWrap/>
            <w:vAlign w:val="bottom"/>
            <w:hideMark/>
          </w:tcPr>
          <w:p w14:paraId="71E10E1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1E6C0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6C6967A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-0.005</w:t>
            </w:r>
          </w:p>
        </w:tc>
        <w:tc>
          <w:tcPr>
            <w:tcW w:w="855" w:type="dxa"/>
            <w:gridSpan w:val="2"/>
            <w:tcBorders>
              <w:top w:val="nil"/>
              <w:left w:val="nil"/>
              <w:bottom w:val="nil"/>
              <w:right w:val="nil"/>
            </w:tcBorders>
            <w:shd w:val="clear" w:color="auto" w:fill="auto"/>
            <w:noWrap/>
            <w:vAlign w:val="bottom"/>
            <w:hideMark/>
          </w:tcPr>
          <w:p w14:paraId="22BB6CA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0B4438F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0.032</w:t>
            </w:r>
          </w:p>
        </w:tc>
        <w:tc>
          <w:tcPr>
            <w:tcW w:w="911" w:type="dxa"/>
            <w:gridSpan w:val="2"/>
            <w:tcBorders>
              <w:top w:val="nil"/>
              <w:left w:val="nil"/>
              <w:bottom w:val="nil"/>
              <w:right w:val="nil"/>
            </w:tcBorders>
            <w:shd w:val="clear" w:color="auto" w:fill="auto"/>
            <w:noWrap/>
            <w:vAlign w:val="bottom"/>
            <w:hideMark/>
          </w:tcPr>
          <w:p w14:paraId="534AC7C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76DE176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4134673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0.033</w:t>
            </w:r>
          </w:p>
        </w:tc>
      </w:tr>
      <w:tr w:rsidR="000E5F63" w:rsidRPr="000E5F63" w14:paraId="3289BA8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8121CE" w14:textId="77777777" w:rsidR="000E5F63" w:rsidRPr="000E5F63" w:rsidRDefault="000E5F63" w:rsidP="000E5F63">
            <w:pPr>
              <w:spacing w:after="0" w:line="240" w:lineRule="auto"/>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Cohort</w:t>
            </w:r>
            <w:proofErr w:type="spellEnd"/>
            <w:r w:rsidRPr="000E5F63">
              <w:rPr>
                <w:rFonts w:ascii="Calibri" w:eastAsia="Times New Roman" w:hAnsi="Calibri" w:cs="Calibri"/>
                <w:color w:val="000000"/>
                <w:lang w:val="sv-SE" w:eastAsia="sv-SE"/>
              </w:rPr>
              <w:t>*</w:t>
            </w:r>
            <w:proofErr w:type="spellStart"/>
            <w:r w:rsidRPr="000E5F63">
              <w:rPr>
                <w:rFonts w:ascii="Calibri" w:eastAsia="Times New Roman" w:hAnsi="Calibri" w:cs="Calibri"/>
                <w:color w:val="000000"/>
                <w:lang w:val="sv-SE" w:eastAsia="sv-SE"/>
              </w:rPr>
              <w:t>cohort</w:t>
            </w:r>
            <w:proofErr w:type="spellEnd"/>
          </w:p>
        </w:tc>
        <w:tc>
          <w:tcPr>
            <w:tcW w:w="989" w:type="dxa"/>
            <w:gridSpan w:val="2"/>
            <w:tcBorders>
              <w:top w:val="nil"/>
              <w:left w:val="nil"/>
              <w:bottom w:val="nil"/>
              <w:right w:val="nil"/>
            </w:tcBorders>
            <w:shd w:val="clear" w:color="auto" w:fill="auto"/>
            <w:noWrap/>
            <w:vAlign w:val="bottom"/>
            <w:hideMark/>
          </w:tcPr>
          <w:p w14:paraId="36FAABA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0.111</w:t>
            </w:r>
          </w:p>
        </w:tc>
        <w:tc>
          <w:tcPr>
            <w:tcW w:w="855" w:type="dxa"/>
            <w:tcBorders>
              <w:top w:val="nil"/>
              <w:left w:val="nil"/>
              <w:bottom w:val="nil"/>
              <w:right w:val="nil"/>
            </w:tcBorders>
            <w:shd w:val="clear" w:color="auto" w:fill="auto"/>
            <w:noWrap/>
            <w:vAlign w:val="bottom"/>
            <w:hideMark/>
          </w:tcPr>
          <w:p w14:paraId="499750D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4D057D5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c>
          <w:tcPr>
            <w:tcW w:w="855" w:type="dxa"/>
            <w:gridSpan w:val="2"/>
            <w:tcBorders>
              <w:top w:val="nil"/>
              <w:left w:val="nil"/>
              <w:bottom w:val="nil"/>
              <w:right w:val="nil"/>
            </w:tcBorders>
            <w:shd w:val="clear" w:color="auto" w:fill="auto"/>
            <w:noWrap/>
            <w:vAlign w:val="bottom"/>
            <w:hideMark/>
          </w:tcPr>
          <w:p w14:paraId="66A6F4C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0.114</w:t>
            </w:r>
          </w:p>
        </w:tc>
        <w:tc>
          <w:tcPr>
            <w:tcW w:w="855" w:type="dxa"/>
            <w:gridSpan w:val="2"/>
            <w:tcBorders>
              <w:top w:val="nil"/>
              <w:left w:val="nil"/>
              <w:bottom w:val="nil"/>
              <w:right w:val="nil"/>
            </w:tcBorders>
            <w:shd w:val="clear" w:color="auto" w:fill="auto"/>
            <w:noWrap/>
            <w:vAlign w:val="bottom"/>
            <w:hideMark/>
          </w:tcPr>
          <w:p w14:paraId="2E0A807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3F02CB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0.106</w:t>
            </w:r>
          </w:p>
        </w:tc>
        <w:tc>
          <w:tcPr>
            <w:tcW w:w="911" w:type="dxa"/>
            <w:gridSpan w:val="2"/>
            <w:tcBorders>
              <w:top w:val="nil"/>
              <w:left w:val="nil"/>
              <w:bottom w:val="nil"/>
              <w:right w:val="nil"/>
            </w:tcBorders>
            <w:shd w:val="clear" w:color="auto" w:fill="auto"/>
            <w:noWrap/>
            <w:vAlign w:val="bottom"/>
            <w:hideMark/>
          </w:tcPr>
          <w:p w14:paraId="0FEFC17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7BDCF3E6"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0.103</w:t>
            </w:r>
          </w:p>
        </w:tc>
        <w:tc>
          <w:tcPr>
            <w:tcW w:w="855" w:type="dxa"/>
            <w:gridSpan w:val="2"/>
            <w:tcBorders>
              <w:top w:val="nil"/>
              <w:left w:val="nil"/>
              <w:bottom w:val="nil"/>
              <w:right w:val="nil"/>
            </w:tcBorders>
            <w:shd w:val="clear" w:color="auto" w:fill="auto"/>
            <w:noWrap/>
            <w:vAlign w:val="bottom"/>
            <w:hideMark/>
          </w:tcPr>
          <w:p w14:paraId="6685B55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r>
      <w:tr w:rsidR="000E5F63" w:rsidRPr="000E5F63" w14:paraId="40BF172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8C54ED7" w14:textId="77777777" w:rsidR="000E5F63" w:rsidRPr="000E5F63" w:rsidRDefault="000E5F63" w:rsidP="000E5F63">
            <w:pPr>
              <w:spacing w:after="0" w:line="240" w:lineRule="auto"/>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Intercept</w:t>
            </w:r>
            <w:proofErr w:type="spellEnd"/>
          </w:p>
        </w:tc>
        <w:tc>
          <w:tcPr>
            <w:tcW w:w="989" w:type="dxa"/>
            <w:gridSpan w:val="2"/>
            <w:tcBorders>
              <w:top w:val="nil"/>
              <w:left w:val="nil"/>
              <w:bottom w:val="nil"/>
              <w:right w:val="nil"/>
            </w:tcBorders>
            <w:shd w:val="clear" w:color="auto" w:fill="auto"/>
            <w:noWrap/>
            <w:vAlign w:val="bottom"/>
            <w:hideMark/>
          </w:tcPr>
          <w:p w14:paraId="746E75B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-4.621</w:t>
            </w:r>
          </w:p>
        </w:tc>
        <w:tc>
          <w:tcPr>
            <w:tcW w:w="855" w:type="dxa"/>
            <w:tcBorders>
              <w:top w:val="nil"/>
              <w:left w:val="nil"/>
              <w:bottom w:val="nil"/>
              <w:right w:val="nil"/>
            </w:tcBorders>
            <w:shd w:val="clear" w:color="auto" w:fill="auto"/>
            <w:noWrap/>
            <w:vAlign w:val="bottom"/>
            <w:hideMark/>
          </w:tcPr>
          <w:p w14:paraId="4CA768C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4D6BEFE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-4.639</w:t>
            </w:r>
          </w:p>
        </w:tc>
        <w:tc>
          <w:tcPr>
            <w:tcW w:w="855" w:type="dxa"/>
            <w:gridSpan w:val="2"/>
            <w:tcBorders>
              <w:top w:val="nil"/>
              <w:left w:val="nil"/>
              <w:bottom w:val="nil"/>
              <w:right w:val="nil"/>
            </w:tcBorders>
            <w:shd w:val="clear" w:color="auto" w:fill="auto"/>
            <w:noWrap/>
            <w:vAlign w:val="bottom"/>
            <w:hideMark/>
          </w:tcPr>
          <w:p w14:paraId="40DFB86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-4.604</w:t>
            </w:r>
          </w:p>
        </w:tc>
        <w:tc>
          <w:tcPr>
            <w:tcW w:w="855" w:type="dxa"/>
            <w:gridSpan w:val="2"/>
            <w:tcBorders>
              <w:top w:val="nil"/>
              <w:left w:val="nil"/>
              <w:bottom w:val="nil"/>
              <w:right w:val="nil"/>
            </w:tcBorders>
            <w:shd w:val="clear" w:color="auto" w:fill="auto"/>
            <w:noWrap/>
            <w:vAlign w:val="bottom"/>
            <w:hideMark/>
          </w:tcPr>
          <w:p w14:paraId="61B128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47C9F3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-3.874</w:t>
            </w:r>
          </w:p>
        </w:tc>
        <w:tc>
          <w:tcPr>
            <w:tcW w:w="911" w:type="dxa"/>
            <w:gridSpan w:val="2"/>
            <w:tcBorders>
              <w:top w:val="nil"/>
              <w:left w:val="nil"/>
              <w:bottom w:val="nil"/>
              <w:right w:val="nil"/>
            </w:tcBorders>
            <w:shd w:val="clear" w:color="auto" w:fill="auto"/>
            <w:noWrap/>
            <w:vAlign w:val="bottom"/>
            <w:hideMark/>
          </w:tcPr>
          <w:p w14:paraId="1BF59A0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382331E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-3.889</w:t>
            </w:r>
          </w:p>
        </w:tc>
        <w:tc>
          <w:tcPr>
            <w:tcW w:w="855" w:type="dxa"/>
            <w:gridSpan w:val="2"/>
            <w:tcBorders>
              <w:top w:val="nil"/>
              <w:left w:val="nil"/>
              <w:bottom w:val="nil"/>
              <w:right w:val="nil"/>
            </w:tcBorders>
            <w:shd w:val="clear" w:color="auto" w:fill="auto"/>
            <w:noWrap/>
            <w:vAlign w:val="bottom"/>
            <w:hideMark/>
          </w:tcPr>
          <w:p w14:paraId="393EFEB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-3.858</w:t>
            </w:r>
          </w:p>
        </w:tc>
      </w:tr>
      <w:tr w:rsidR="000E5F63" w:rsidRPr="000E5F63" w14:paraId="377905FA"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E867D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57E3BAA8"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tcBorders>
              <w:top w:val="nil"/>
              <w:left w:val="nil"/>
              <w:bottom w:val="nil"/>
              <w:right w:val="nil"/>
            </w:tcBorders>
            <w:shd w:val="clear" w:color="auto" w:fill="auto"/>
            <w:noWrap/>
            <w:vAlign w:val="bottom"/>
            <w:hideMark/>
          </w:tcPr>
          <w:p w14:paraId="567C9114"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03D68223"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74B325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7AD6DADD"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F975762"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911" w:type="dxa"/>
            <w:gridSpan w:val="2"/>
            <w:tcBorders>
              <w:top w:val="nil"/>
              <w:left w:val="nil"/>
              <w:bottom w:val="nil"/>
              <w:right w:val="nil"/>
            </w:tcBorders>
            <w:shd w:val="clear" w:color="auto" w:fill="auto"/>
            <w:noWrap/>
            <w:vAlign w:val="bottom"/>
            <w:hideMark/>
          </w:tcPr>
          <w:p w14:paraId="0C001143"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61" w:type="dxa"/>
            <w:gridSpan w:val="2"/>
            <w:tcBorders>
              <w:top w:val="nil"/>
              <w:left w:val="nil"/>
              <w:bottom w:val="nil"/>
              <w:right w:val="nil"/>
            </w:tcBorders>
            <w:shd w:val="clear" w:color="auto" w:fill="auto"/>
            <w:noWrap/>
            <w:vAlign w:val="bottom"/>
            <w:hideMark/>
          </w:tcPr>
          <w:p w14:paraId="79A2F5D4"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7BBDB29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0E5F63" w:rsidRPr="000E5F63" w14:paraId="4B87D401"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38E7076F" w14:textId="77777777" w:rsidR="000E5F63" w:rsidRPr="000E5F63" w:rsidRDefault="000E5F63" w:rsidP="000E5F63">
            <w:pPr>
              <w:spacing w:after="0" w:line="240" w:lineRule="auto"/>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Wave</w:t>
            </w:r>
            <w:proofErr w:type="spellEnd"/>
          </w:p>
        </w:tc>
        <w:tc>
          <w:tcPr>
            <w:tcW w:w="989" w:type="dxa"/>
            <w:gridSpan w:val="2"/>
            <w:tcBorders>
              <w:top w:val="nil"/>
              <w:left w:val="nil"/>
              <w:bottom w:val="nil"/>
              <w:right w:val="nil"/>
            </w:tcBorders>
            <w:shd w:val="clear" w:color="auto" w:fill="auto"/>
            <w:noWrap/>
            <w:vAlign w:val="bottom"/>
            <w:hideMark/>
          </w:tcPr>
          <w:p w14:paraId="12150F5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0.152</w:t>
            </w:r>
          </w:p>
        </w:tc>
        <w:tc>
          <w:tcPr>
            <w:tcW w:w="855" w:type="dxa"/>
            <w:tcBorders>
              <w:top w:val="nil"/>
              <w:left w:val="nil"/>
              <w:bottom w:val="nil"/>
              <w:right w:val="nil"/>
            </w:tcBorders>
            <w:shd w:val="clear" w:color="auto" w:fill="auto"/>
            <w:noWrap/>
            <w:vAlign w:val="bottom"/>
            <w:hideMark/>
          </w:tcPr>
          <w:p w14:paraId="4CF9F9D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0.154</w:t>
            </w:r>
          </w:p>
        </w:tc>
        <w:tc>
          <w:tcPr>
            <w:tcW w:w="855" w:type="dxa"/>
            <w:gridSpan w:val="2"/>
            <w:tcBorders>
              <w:top w:val="nil"/>
              <w:left w:val="nil"/>
              <w:bottom w:val="nil"/>
              <w:right w:val="nil"/>
            </w:tcBorders>
            <w:shd w:val="clear" w:color="auto" w:fill="auto"/>
            <w:noWrap/>
            <w:vAlign w:val="bottom"/>
            <w:hideMark/>
          </w:tcPr>
          <w:p w14:paraId="2CF244E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654B558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161CC136"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82CEBB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0.141</w:t>
            </w:r>
          </w:p>
        </w:tc>
        <w:tc>
          <w:tcPr>
            <w:tcW w:w="911" w:type="dxa"/>
            <w:gridSpan w:val="2"/>
            <w:tcBorders>
              <w:top w:val="nil"/>
              <w:left w:val="nil"/>
              <w:bottom w:val="nil"/>
              <w:right w:val="nil"/>
            </w:tcBorders>
            <w:shd w:val="clear" w:color="auto" w:fill="auto"/>
            <w:noWrap/>
            <w:vAlign w:val="bottom"/>
            <w:hideMark/>
          </w:tcPr>
          <w:p w14:paraId="1E5AAC2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0.143</w:t>
            </w:r>
          </w:p>
        </w:tc>
        <w:tc>
          <w:tcPr>
            <w:tcW w:w="861" w:type="dxa"/>
            <w:gridSpan w:val="2"/>
            <w:tcBorders>
              <w:top w:val="nil"/>
              <w:left w:val="nil"/>
              <w:bottom w:val="nil"/>
              <w:right w:val="nil"/>
            </w:tcBorders>
            <w:shd w:val="clear" w:color="auto" w:fill="auto"/>
            <w:noWrap/>
            <w:vAlign w:val="bottom"/>
            <w:hideMark/>
          </w:tcPr>
          <w:p w14:paraId="178C5A7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E778DCC"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0E5F63" w:rsidRPr="000E5F63" w14:paraId="6D989E00"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34DCFECF" w14:textId="77777777" w:rsidR="000E5F63" w:rsidRPr="000E5F63" w:rsidRDefault="000E5F63" w:rsidP="000E5F63">
            <w:pPr>
              <w:spacing w:after="0" w:line="240" w:lineRule="auto"/>
              <w:rPr>
                <w:rFonts w:ascii="Calibri" w:eastAsia="Times New Roman" w:hAnsi="Calibri" w:cs="Calibri"/>
                <w:color w:val="000000"/>
                <w:lang w:val="sv-SE" w:eastAsia="sv-SE"/>
              </w:rPr>
            </w:pPr>
            <w:proofErr w:type="spellStart"/>
            <w:r w:rsidRPr="000E5F63">
              <w:rPr>
                <w:rFonts w:ascii="Calibri" w:eastAsia="Times New Roman" w:hAnsi="Calibri" w:cs="Calibri"/>
                <w:color w:val="000000"/>
                <w:lang w:val="sv-SE" w:eastAsia="sv-SE"/>
              </w:rPr>
              <w:t>Intercept</w:t>
            </w:r>
            <w:proofErr w:type="spellEnd"/>
          </w:p>
        </w:tc>
        <w:tc>
          <w:tcPr>
            <w:tcW w:w="989" w:type="dxa"/>
            <w:gridSpan w:val="2"/>
            <w:tcBorders>
              <w:top w:val="nil"/>
              <w:left w:val="nil"/>
              <w:bottom w:val="nil"/>
              <w:right w:val="nil"/>
            </w:tcBorders>
            <w:shd w:val="clear" w:color="auto" w:fill="auto"/>
            <w:noWrap/>
            <w:vAlign w:val="bottom"/>
            <w:hideMark/>
          </w:tcPr>
          <w:p w14:paraId="1D2819E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4.735</w:t>
            </w:r>
          </w:p>
        </w:tc>
        <w:tc>
          <w:tcPr>
            <w:tcW w:w="855" w:type="dxa"/>
            <w:tcBorders>
              <w:top w:val="nil"/>
              <w:left w:val="nil"/>
              <w:bottom w:val="nil"/>
              <w:right w:val="nil"/>
            </w:tcBorders>
            <w:shd w:val="clear" w:color="auto" w:fill="auto"/>
            <w:noWrap/>
            <w:vAlign w:val="bottom"/>
            <w:hideMark/>
          </w:tcPr>
          <w:p w14:paraId="2675759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4.772</w:t>
            </w:r>
          </w:p>
        </w:tc>
        <w:tc>
          <w:tcPr>
            <w:tcW w:w="855" w:type="dxa"/>
            <w:gridSpan w:val="2"/>
            <w:tcBorders>
              <w:top w:val="nil"/>
              <w:left w:val="nil"/>
              <w:bottom w:val="nil"/>
              <w:right w:val="nil"/>
            </w:tcBorders>
            <w:shd w:val="clear" w:color="auto" w:fill="auto"/>
            <w:noWrap/>
            <w:vAlign w:val="bottom"/>
            <w:hideMark/>
          </w:tcPr>
          <w:p w14:paraId="032C620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58B9169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4FA437E2"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A00BD3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4.826</w:t>
            </w:r>
          </w:p>
        </w:tc>
        <w:tc>
          <w:tcPr>
            <w:tcW w:w="911" w:type="dxa"/>
            <w:gridSpan w:val="2"/>
            <w:tcBorders>
              <w:top w:val="nil"/>
              <w:left w:val="nil"/>
              <w:bottom w:val="nil"/>
              <w:right w:val="nil"/>
            </w:tcBorders>
            <w:shd w:val="clear" w:color="auto" w:fill="auto"/>
            <w:noWrap/>
            <w:vAlign w:val="bottom"/>
            <w:hideMark/>
          </w:tcPr>
          <w:p w14:paraId="3967678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4.858</w:t>
            </w:r>
          </w:p>
        </w:tc>
        <w:tc>
          <w:tcPr>
            <w:tcW w:w="861" w:type="dxa"/>
            <w:gridSpan w:val="2"/>
            <w:tcBorders>
              <w:top w:val="nil"/>
              <w:left w:val="nil"/>
              <w:bottom w:val="nil"/>
              <w:right w:val="nil"/>
            </w:tcBorders>
            <w:shd w:val="clear" w:color="auto" w:fill="auto"/>
            <w:noWrap/>
            <w:vAlign w:val="bottom"/>
            <w:hideMark/>
          </w:tcPr>
          <w:p w14:paraId="4EFAA41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076EE17"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BF7A01" w:rsidRPr="00BF7A01" w14:paraId="03C6DC9F"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32DA2CD" w14:textId="77777777" w:rsidR="00BF7A01" w:rsidRPr="00BF7A01" w:rsidRDefault="00BF7A01" w:rsidP="00BF7A01">
            <w:pPr>
              <w:spacing w:after="0" w:line="240" w:lineRule="auto"/>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08CB483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hideMark/>
          </w:tcPr>
          <w:p w14:paraId="799D891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BA05F6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277F3D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0ED3472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5A5D127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3F99FF4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11E3FCE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26ABC4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54E99F1A"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tcPr>
          <w:p w14:paraId="5936271A" w14:textId="234EE6E1" w:rsidR="00BF7A01" w:rsidRPr="00BF7A01" w:rsidRDefault="00BF7A01" w:rsidP="00BF7A01">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 xml:space="preserve">Western </w:t>
            </w:r>
            <w:proofErr w:type="spellStart"/>
            <w:r>
              <w:rPr>
                <w:rFonts w:ascii="Calibri" w:eastAsia="Times New Roman" w:hAnsi="Calibri" w:cs="Calibri"/>
                <w:color w:val="000000"/>
                <w:lang w:val="sv-SE" w:eastAsia="sv-SE"/>
              </w:rPr>
              <w:t>Europe</w:t>
            </w:r>
            <w:proofErr w:type="spellEnd"/>
          </w:p>
        </w:tc>
        <w:tc>
          <w:tcPr>
            <w:tcW w:w="989" w:type="dxa"/>
            <w:gridSpan w:val="2"/>
            <w:tcBorders>
              <w:top w:val="nil"/>
              <w:left w:val="nil"/>
              <w:bottom w:val="nil"/>
              <w:right w:val="nil"/>
            </w:tcBorders>
            <w:shd w:val="clear" w:color="auto" w:fill="auto"/>
            <w:noWrap/>
            <w:vAlign w:val="bottom"/>
          </w:tcPr>
          <w:p w14:paraId="0D86EED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tcPr>
          <w:p w14:paraId="0C861C4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0FF8A08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032F36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tcPr>
          <w:p w14:paraId="4DB044C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tcPr>
          <w:p w14:paraId="7E4C67E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543A02C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508A20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E1B35B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08D2D954"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F0A82F8"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Sex (1=</w:t>
            </w:r>
            <w:proofErr w:type="spellStart"/>
            <w:r w:rsidRPr="00BF7A01">
              <w:rPr>
                <w:rFonts w:ascii="Calibri" w:eastAsia="Times New Roman" w:hAnsi="Calibri" w:cs="Calibri"/>
                <w:color w:val="000000"/>
                <w:lang w:val="sv-SE" w:eastAsia="sv-SE"/>
              </w:rPr>
              <w:t>women</w:t>
            </w:r>
            <w:proofErr w:type="spellEnd"/>
            <w:r w:rsidRPr="00BF7A01">
              <w:rPr>
                <w:rFonts w:ascii="Calibri" w:eastAsia="Times New Roman" w:hAnsi="Calibri" w:cs="Calibri"/>
                <w:color w:val="000000"/>
                <w:lang w:val="sv-SE" w:eastAsia="sv-SE"/>
              </w:rPr>
              <w:t>)</w:t>
            </w:r>
          </w:p>
        </w:tc>
        <w:tc>
          <w:tcPr>
            <w:tcW w:w="989" w:type="dxa"/>
            <w:gridSpan w:val="2"/>
            <w:tcBorders>
              <w:top w:val="nil"/>
              <w:left w:val="nil"/>
              <w:bottom w:val="nil"/>
              <w:right w:val="nil"/>
            </w:tcBorders>
            <w:shd w:val="clear" w:color="auto" w:fill="auto"/>
            <w:noWrap/>
            <w:vAlign w:val="bottom"/>
            <w:hideMark/>
          </w:tcPr>
          <w:p w14:paraId="514F61A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0.398</w:t>
            </w:r>
          </w:p>
        </w:tc>
        <w:tc>
          <w:tcPr>
            <w:tcW w:w="855" w:type="dxa"/>
            <w:tcBorders>
              <w:top w:val="nil"/>
              <w:left w:val="nil"/>
              <w:bottom w:val="nil"/>
              <w:right w:val="nil"/>
            </w:tcBorders>
            <w:shd w:val="clear" w:color="auto" w:fill="auto"/>
            <w:noWrap/>
            <w:vAlign w:val="bottom"/>
            <w:hideMark/>
          </w:tcPr>
          <w:p w14:paraId="6D62EDC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749EE6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0.394</w:t>
            </w:r>
          </w:p>
        </w:tc>
        <w:tc>
          <w:tcPr>
            <w:tcW w:w="855" w:type="dxa"/>
            <w:gridSpan w:val="2"/>
            <w:tcBorders>
              <w:top w:val="nil"/>
              <w:left w:val="nil"/>
              <w:bottom w:val="nil"/>
              <w:right w:val="nil"/>
            </w:tcBorders>
            <w:shd w:val="clear" w:color="auto" w:fill="auto"/>
            <w:noWrap/>
            <w:vAlign w:val="bottom"/>
            <w:hideMark/>
          </w:tcPr>
          <w:p w14:paraId="3A4A9A2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0.402</w:t>
            </w:r>
          </w:p>
        </w:tc>
        <w:tc>
          <w:tcPr>
            <w:tcW w:w="855" w:type="dxa"/>
            <w:gridSpan w:val="2"/>
            <w:tcBorders>
              <w:top w:val="nil"/>
              <w:left w:val="nil"/>
              <w:bottom w:val="nil"/>
              <w:right w:val="nil"/>
            </w:tcBorders>
            <w:shd w:val="clear" w:color="auto" w:fill="auto"/>
            <w:noWrap/>
            <w:vAlign w:val="bottom"/>
            <w:hideMark/>
          </w:tcPr>
          <w:p w14:paraId="5B08129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5FBD4D6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0.827</w:t>
            </w:r>
          </w:p>
        </w:tc>
        <w:tc>
          <w:tcPr>
            <w:tcW w:w="911" w:type="dxa"/>
            <w:gridSpan w:val="2"/>
            <w:tcBorders>
              <w:top w:val="nil"/>
              <w:left w:val="nil"/>
              <w:bottom w:val="nil"/>
              <w:right w:val="nil"/>
            </w:tcBorders>
            <w:shd w:val="clear" w:color="auto" w:fill="auto"/>
            <w:noWrap/>
            <w:vAlign w:val="bottom"/>
            <w:hideMark/>
          </w:tcPr>
          <w:p w14:paraId="7C4FEEA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183E61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0.824</w:t>
            </w:r>
          </w:p>
        </w:tc>
        <w:tc>
          <w:tcPr>
            <w:tcW w:w="855" w:type="dxa"/>
            <w:gridSpan w:val="2"/>
            <w:tcBorders>
              <w:top w:val="nil"/>
              <w:left w:val="nil"/>
              <w:bottom w:val="nil"/>
              <w:right w:val="nil"/>
            </w:tcBorders>
            <w:shd w:val="clear" w:color="auto" w:fill="auto"/>
            <w:noWrap/>
            <w:vAlign w:val="bottom"/>
            <w:hideMark/>
          </w:tcPr>
          <w:p w14:paraId="5C1E132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0.831</w:t>
            </w:r>
          </w:p>
        </w:tc>
      </w:tr>
      <w:tr w:rsidR="00BF7A01" w:rsidRPr="00BF7A01" w14:paraId="31F6A5F7"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1BE82A88" w14:textId="77777777" w:rsidR="00BF7A01" w:rsidRPr="00BF7A01" w:rsidRDefault="00BF7A01" w:rsidP="00BF7A01">
            <w:pPr>
              <w:spacing w:after="0" w:line="240" w:lineRule="auto"/>
              <w:rPr>
                <w:rFonts w:ascii="Calibri" w:eastAsia="Times New Roman" w:hAnsi="Calibri" w:cs="Calibri"/>
                <w:color w:val="000000"/>
                <w:lang w:val="sv-SE" w:eastAsia="sv-SE"/>
              </w:rPr>
            </w:pPr>
            <w:proofErr w:type="spellStart"/>
            <w:r w:rsidRPr="00BF7A01">
              <w:rPr>
                <w:rFonts w:ascii="Calibri" w:eastAsia="Times New Roman" w:hAnsi="Calibri" w:cs="Calibri"/>
                <w:color w:val="000000"/>
                <w:lang w:val="sv-SE" w:eastAsia="sv-SE"/>
              </w:rPr>
              <w:t>Cohort</w:t>
            </w:r>
            <w:proofErr w:type="spellEnd"/>
          </w:p>
        </w:tc>
        <w:tc>
          <w:tcPr>
            <w:tcW w:w="989" w:type="dxa"/>
            <w:gridSpan w:val="2"/>
            <w:tcBorders>
              <w:top w:val="nil"/>
              <w:left w:val="nil"/>
              <w:bottom w:val="nil"/>
              <w:right w:val="nil"/>
            </w:tcBorders>
            <w:shd w:val="clear" w:color="auto" w:fill="auto"/>
            <w:noWrap/>
            <w:vAlign w:val="bottom"/>
            <w:hideMark/>
          </w:tcPr>
          <w:p w14:paraId="34B4740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0.367</w:t>
            </w:r>
          </w:p>
        </w:tc>
        <w:tc>
          <w:tcPr>
            <w:tcW w:w="855" w:type="dxa"/>
            <w:tcBorders>
              <w:top w:val="nil"/>
              <w:left w:val="nil"/>
              <w:bottom w:val="nil"/>
              <w:right w:val="nil"/>
            </w:tcBorders>
            <w:shd w:val="clear" w:color="auto" w:fill="auto"/>
            <w:noWrap/>
            <w:vAlign w:val="bottom"/>
            <w:hideMark/>
          </w:tcPr>
          <w:p w14:paraId="09D41B7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92E85C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78CF5CE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0.369</w:t>
            </w:r>
          </w:p>
        </w:tc>
        <w:tc>
          <w:tcPr>
            <w:tcW w:w="855" w:type="dxa"/>
            <w:gridSpan w:val="2"/>
            <w:tcBorders>
              <w:top w:val="nil"/>
              <w:left w:val="nil"/>
              <w:bottom w:val="nil"/>
              <w:right w:val="nil"/>
            </w:tcBorders>
            <w:shd w:val="clear" w:color="auto" w:fill="auto"/>
            <w:noWrap/>
            <w:vAlign w:val="bottom"/>
            <w:hideMark/>
          </w:tcPr>
          <w:p w14:paraId="462B6DB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B1E06D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0.456</w:t>
            </w:r>
          </w:p>
        </w:tc>
        <w:tc>
          <w:tcPr>
            <w:tcW w:w="911" w:type="dxa"/>
            <w:gridSpan w:val="2"/>
            <w:tcBorders>
              <w:top w:val="nil"/>
              <w:left w:val="nil"/>
              <w:bottom w:val="nil"/>
              <w:right w:val="nil"/>
            </w:tcBorders>
            <w:shd w:val="clear" w:color="auto" w:fill="auto"/>
            <w:noWrap/>
            <w:vAlign w:val="bottom"/>
            <w:hideMark/>
          </w:tcPr>
          <w:p w14:paraId="19F9206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55CCF0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0.455</w:t>
            </w:r>
          </w:p>
        </w:tc>
        <w:tc>
          <w:tcPr>
            <w:tcW w:w="855" w:type="dxa"/>
            <w:gridSpan w:val="2"/>
            <w:tcBorders>
              <w:top w:val="nil"/>
              <w:left w:val="nil"/>
              <w:bottom w:val="nil"/>
              <w:right w:val="nil"/>
            </w:tcBorders>
            <w:shd w:val="clear" w:color="auto" w:fill="auto"/>
            <w:noWrap/>
            <w:vAlign w:val="bottom"/>
            <w:hideMark/>
          </w:tcPr>
          <w:p w14:paraId="547F47E9"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0.458</w:t>
            </w:r>
          </w:p>
        </w:tc>
      </w:tr>
      <w:tr w:rsidR="00BF7A01" w:rsidRPr="00BF7A01" w14:paraId="1BAA4F7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E49B2EB" w14:textId="77777777" w:rsidR="00BF7A01" w:rsidRPr="00BF7A01" w:rsidRDefault="00BF7A01" w:rsidP="00BF7A01">
            <w:pPr>
              <w:spacing w:after="0" w:line="240" w:lineRule="auto"/>
              <w:rPr>
                <w:rFonts w:ascii="Calibri" w:eastAsia="Times New Roman" w:hAnsi="Calibri" w:cs="Calibri"/>
                <w:color w:val="000000"/>
                <w:lang w:val="sv-SE" w:eastAsia="sv-SE"/>
              </w:rPr>
            </w:pPr>
            <w:proofErr w:type="spellStart"/>
            <w:r w:rsidRPr="00BF7A01">
              <w:rPr>
                <w:rFonts w:ascii="Calibri" w:eastAsia="Times New Roman" w:hAnsi="Calibri" w:cs="Calibri"/>
                <w:color w:val="000000"/>
                <w:lang w:val="sv-SE" w:eastAsia="sv-SE"/>
              </w:rPr>
              <w:t>Wave</w:t>
            </w:r>
            <w:proofErr w:type="spellEnd"/>
          </w:p>
        </w:tc>
        <w:tc>
          <w:tcPr>
            <w:tcW w:w="989" w:type="dxa"/>
            <w:gridSpan w:val="2"/>
            <w:tcBorders>
              <w:top w:val="nil"/>
              <w:left w:val="nil"/>
              <w:bottom w:val="nil"/>
              <w:right w:val="nil"/>
            </w:tcBorders>
            <w:shd w:val="clear" w:color="auto" w:fill="auto"/>
            <w:noWrap/>
            <w:vAlign w:val="bottom"/>
            <w:hideMark/>
          </w:tcPr>
          <w:p w14:paraId="4C61D86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0.435</w:t>
            </w:r>
          </w:p>
        </w:tc>
        <w:tc>
          <w:tcPr>
            <w:tcW w:w="855" w:type="dxa"/>
            <w:tcBorders>
              <w:top w:val="nil"/>
              <w:left w:val="nil"/>
              <w:bottom w:val="nil"/>
              <w:right w:val="nil"/>
            </w:tcBorders>
            <w:shd w:val="clear" w:color="auto" w:fill="auto"/>
            <w:noWrap/>
            <w:vAlign w:val="bottom"/>
            <w:hideMark/>
          </w:tcPr>
          <w:p w14:paraId="60B8E5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056B9A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0.433</w:t>
            </w:r>
          </w:p>
        </w:tc>
        <w:tc>
          <w:tcPr>
            <w:tcW w:w="855" w:type="dxa"/>
            <w:gridSpan w:val="2"/>
            <w:tcBorders>
              <w:top w:val="nil"/>
              <w:left w:val="nil"/>
              <w:bottom w:val="nil"/>
              <w:right w:val="nil"/>
            </w:tcBorders>
            <w:shd w:val="clear" w:color="auto" w:fill="auto"/>
            <w:noWrap/>
            <w:vAlign w:val="bottom"/>
            <w:hideMark/>
          </w:tcPr>
          <w:p w14:paraId="0A1C42B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0.437</w:t>
            </w:r>
          </w:p>
        </w:tc>
        <w:tc>
          <w:tcPr>
            <w:tcW w:w="855" w:type="dxa"/>
            <w:gridSpan w:val="2"/>
            <w:tcBorders>
              <w:top w:val="nil"/>
              <w:left w:val="nil"/>
              <w:bottom w:val="nil"/>
              <w:right w:val="nil"/>
            </w:tcBorders>
            <w:shd w:val="clear" w:color="auto" w:fill="auto"/>
            <w:noWrap/>
            <w:vAlign w:val="bottom"/>
            <w:hideMark/>
          </w:tcPr>
          <w:p w14:paraId="7938F9B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9CFDB8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0.374</w:t>
            </w:r>
          </w:p>
        </w:tc>
        <w:tc>
          <w:tcPr>
            <w:tcW w:w="911" w:type="dxa"/>
            <w:gridSpan w:val="2"/>
            <w:tcBorders>
              <w:top w:val="nil"/>
              <w:left w:val="nil"/>
              <w:bottom w:val="nil"/>
              <w:right w:val="nil"/>
            </w:tcBorders>
            <w:shd w:val="clear" w:color="auto" w:fill="auto"/>
            <w:noWrap/>
            <w:vAlign w:val="bottom"/>
            <w:hideMark/>
          </w:tcPr>
          <w:p w14:paraId="5624ECC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9BA2D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0.372</w:t>
            </w:r>
          </w:p>
        </w:tc>
        <w:tc>
          <w:tcPr>
            <w:tcW w:w="855" w:type="dxa"/>
            <w:gridSpan w:val="2"/>
            <w:tcBorders>
              <w:top w:val="nil"/>
              <w:left w:val="nil"/>
              <w:bottom w:val="nil"/>
              <w:right w:val="nil"/>
            </w:tcBorders>
            <w:shd w:val="clear" w:color="auto" w:fill="auto"/>
            <w:noWrap/>
            <w:vAlign w:val="bottom"/>
            <w:hideMark/>
          </w:tcPr>
          <w:p w14:paraId="2AC3268A"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0.375</w:t>
            </w:r>
          </w:p>
        </w:tc>
      </w:tr>
      <w:tr w:rsidR="00BF7A01" w:rsidRPr="00BF7A01" w14:paraId="1CAA9456"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FB6EE61" w14:textId="77777777" w:rsidR="00BF7A01" w:rsidRPr="00BF7A01" w:rsidRDefault="00BF7A01" w:rsidP="00BF7A01">
            <w:pPr>
              <w:spacing w:after="0" w:line="240" w:lineRule="auto"/>
              <w:rPr>
                <w:rFonts w:ascii="Calibri" w:eastAsia="Times New Roman" w:hAnsi="Calibri" w:cs="Calibri"/>
                <w:color w:val="000000"/>
                <w:lang w:val="sv-SE" w:eastAsia="sv-SE"/>
              </w:rPr>
            </w:pPr>
            <w:proofErr w:type="spellStart"/>
            <w:r w:rsidRPr="00BF7A01">
              <w:rPr>
                <w:rFonts w:ascii="Calibri" w:eastAsia="Times New Roman" w:hAnsi="Calibri" w:cs="Calibri"/>
                <w:color w:val="000000"/>
                <w:lang w:val="sv-SE" w:eastAsia="sv-SE"/>
              </w:rPr>
              <w:t>Wave</w:t>
            </w:r>
            <w:proofErr w:type="spellEnd"/>
            <w:r w:rsidRPr="00BF7A01">
              <w:rPr>
                <w:rFonts w:ascii="Calibri" w:eastAsia="Times New Roman" w:hAnsi="Calibri" w:cs="Calibri"/>
                <w:color w:val="000000"/>
                <w:lang w:val="sv-SE" w:eastAsia="sv-SE"/>
              </w:rPr>
              <w:t>*</w:t>
            </w:r>
            <w:proofErr w:type="spellStart"/>
            <w:r w:rsidRPr="00BF7A01">
              <w:rPr>
                <w:rFonts w:ascii="Calibri" w:eastAsia="Times New Roman" w:hAnsi="Calibri" w:cs="Calibri"/>
                <w:color w:val="000000"/>
                <w:lang w:val="sv-SE" w:eastAsia="sv-SE"/>
              </w:rPr>
              <w:t>cohort</w:t>
            </w:r>
            <w:proofErr w:type="spellEnd"/>
          </w:p>
        </w:tc>
        <w:tc>
          <w:tcPr>
            <w:tcW w:w="989" w:type="dxa"/>
            <w:gridSpan w:val="2"/>
            <w:tcBorders>
              <w:top w:val="nil"/>
              <w:left w:val="nil"/>
              <w:bottom w:val="nil"/>
              <w:right w:val="nil"/>
            </w:tcBorders>
            <w:shd w:val="clear" w:color="auto" w:fill="auto"/>
            <w:noWrap/>
            <w:vAlign w:val="bottom"/>
            <w:hideMark/>
          </w:tcPr>
          <w:p w14:paraId="57E3E5E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0.151</w:t>
            </w:r>
          </w:p>
        </w:tc>
        <w:tc>
          <w:tcPr>
            <w:tcW w:w="855" w:type="dxa"/>
            <w:tcBorders>
              <w:top w:val="nil"/>
              <w:left w:val="nil"/>
              <w:bottom w:val="nil"/>
              <w:right w:val="nil"/>
            </w:tcBorders>
            <w:shd w:val="clear" w:color="auto" w:fill="auto"/>
            <w:noWrap/>
            <w:vAlign w:val="bottom"/>
            <w:hideMark/>
          </w:tcPr>
          <w:p w14:paraId="5CF72FF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1F83CA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0.150</w:t>
            </w:r>
          </w:p>
        </w:tc>
        <w:tc>
          <w:tcPr>
            <w:tcW w:w="855" w:type="dxa"/>
            <w:gridSpan w:val="2"/>
            <w:tcBorders>
              <w:top w:val="nil"/>
              <w:left w:val="nil"/>
              <w:bottom w:val="nil"/>
              <w:right w:val="nil"/>
            </w:tcBorders>
            <w:shd w:val="clear" w:color="auto" w:fill="auto"/>
            <w:noWrap/>
            <w:vAlign w:val="bottom"/>
            <w:hideMark/>
          </w:tcPr>
          <w:p w14:paraId="7B3A7F71"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0.151</w:t>
            </w:r>
          </w:p>
        </w:tc>
        <w:tc>
          <w:tcPr>
            <w:tcW w:w="855" w:type="dxa"/>
            <w:gridSpan w:val="2"/>
            <w:tcBorders>
              <w:top w:val="nil"/>
              <w:left w:val="nil"/>
              <w:bottom w:val="nil"/>
              <w:right w:val="nil"/>
            </w:tcBorders>
            <w:shd w:val="clear" w:color="auto" w:fill="auto"/>
            <w:noWrap/>
            <w:vAlign w:val="bottom"/>
            <w:hideMark/>
          </w:tcPr>
          <w:p w14:paraId="0E381088"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7DEFC4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60805B6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37402A3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855" w:type="dxa"/>
            <w:gridSpan w:val="2"/>
            <w:tcBorders>
              <w:top w:val="nil"/>
              <w:left w:val="nil"/>
              <w:bottom w:val="nil"/>
              <w:right w:val="nil"/>
            </w:tcBorders>
            <w:shd w:val="clear" w:color="auto" w:fill="auto"/>
            <w:noWrap/>
            <w:vAlign w:val="bottom"/>
            <w:hideMark/>
          </w:tcPr>
          <w:p w14:paraId="33A00347"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0.160</w:t>
            </w:r>
          </w:p>
        </w:tc>
      </w:tr>
      <w:tr w:rsidR="00BF7A01" w:rsidRPr="00BF7A01" w14:paraId="03545964"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7095D0A"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Gender*</w:t>
            </w:r>
            <w:proofErr w:type="spellStart"/>
            <w:r w:rsidRPr="00BF7A01">
              <w:rPr>
                <w:rFonts w:ascii="Calibri" w:eastAsia="Times New Roman" w:hAnsi="Calibri" w:cs="Calibri"/>
                <w:color w:val="000000"/>
                <w:lang w:val="sv-SE" w:eastAsia="sv-SE"/>
              </w:rPr>
              <w:t>wave</w:t>
            </w:r>
            <w:proofErr w:type="spellEnd"/>
          </w:p>
        </w:tc>
        <w:tc>
          <w:tcPr>
            <w:tcW w:w="989" w:type="dxa"/>
            <w:gridSpan w:val="2"/>
            <w:tcBorders>
              <w:top w:val="nil"/>
              <w:left w:val="nil"/>
              <w:bottom w:val="nil"/>
              <w:right w:val="nil"/>
            </w:tcBorders>
            <w:shd w:val="clear" w:color="auto" w:fill="auto"/>
            <w:noWrap/>
            <w:vAlign w:val="bottom"/>
            <w:hideMark/>
          </w:tcPr>
          <w:p w14:paraId="1D43328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-0.058</w:t>
            </w:r>
          </w:p>
        </w:tc>
        <w:tc>
          <w:tcPr>
            <w:tcW w:w="855" w:type="dxa"/>
            <w:tcBorders>
              <w:top w:val="nil"/>
              <w:left w:val="nil"/>
              <w:bottom w:val="nil"/>
              <w:right w:val="nil"/>
            </w:tcBorders>
            <w:shd w:val="clear" w:color="auto" w:fill="auto"/>
            <w:noWrap/>
            <w:vAlign w:val="bottom"/>
            <w:hideMark/>
          </w:tcPr>
          <w:p w14:paraId="35F571F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421777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-0.059</w:t>
            </w:r>
          </w:p>
        </w:tc>
        <w:tc>
          <w:tcPr>
            <w:tcW w:w="855" w:type="dxa"/>
            <w:gridSpan w:val="2"/>
            <w:tcBorders>
              <w:top w:val="nil"/>
              <w:left w:val="nil"/>
              <w:bottom w:val="nil"/>
              <w:right w:val="nil"/>
            </w:tcBorders>
            <w:shd w:val="clear" w:color="auto" w:fill="auto"/>
            <w:noWrap/>
            <w:vAlign w:val="bottom"/>
            <w:hideMark/>
          </w:tcPr>
          <w:p w14:paraId="32F17B5B"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-0.057</w:t>
            </w:r>
          </w:p>
        </w:tc>
        <w:tc>
          <w:tcPr>
            <w:tcW w:w="855" w:type="dxa"/>
            <w:gridSpan w:val="2"/>
            <w:tcBorders>
              <w:top w:val="nil"/>
              <w:left w:val="nil"/>
              <w:bottom w:val="nil"/>
              <w:right w:val="nil"/>
            </w:tcBorders>
            <w:shd w:val="clear" w:color="auto" w:fill="auto"/>
            <w:noWrap/>
            <w:vAlign w:val="bottom"/>
            <w:hideMark/>
          </w:tcPr>
          <w:p w14:paraId="75162B7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E8DA90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911" w:type="dxa"/>
            <w:gridSpan w:val="2"/>
            <w:tcBorders>
              <w:top w:val="nil"/>
              <w:left w:val="nil"/>
              <w:bottom w:val="nil"/>
              <w:right w:val="nil"/>
            </w:tcBorders>
            <w:shd w:val="clear" w:color="auto" w:fill="auto"/>
            <w:noWrap/>
            <w:vAlign w:val="bottom"/>
            <w:hideMark/>
          </w:tcPr>
          <w:p w14:paraId="4B99571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4AFE5F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0.002</w:t>
            </w:r>
          </w:p>
        </w:tc>
        <w:tc>
          <w:tcPr>
            <w:tcW w:w="855" w:type="dxa"/>
            <w:gridSpan w:val="2"/>
            <w:tcBorders>
              <w:top w:val="nil"/>
              <w:left w:val="nil"/>
              <w:bottom w:val="nil"/>
              <w:right w:val="nil"/>
            </w:tcBorders>
            <w:shd w:val="clear" w:color="auto" w:fill="auto"/>
            <w:noWrap/>
            <w:vAlign w:val="bottom"/>
            <w:hideMark/>
          </w:tcPr>
          <w:p w14:paraId="7B15832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0.003</w:t>
            </w:r>
          </w:p>
        </w:tc>
      </w:tr>
      <w:tr w:rsidR="00BF7A01" w:rsidRPr="00BF7A01" w14:paraId="70EE780C"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5F6010E"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Gender*</w:t>
            </w:r>
            <w:proofErr w:type="spellStart"/>
            <w:r w:rsidRPr="00BF7A01">
              <w:rPr>
                <w:rFonts w:ascii="Calibri" w:eastAsia="Times New Roman" w:hAnsi="Calibri" w:cs="Calibri"/>
                <w:color w:val="000000"/>
                <w:lang w:val="sv-SE" w:eastAsia="sv-SE"/>
              </w:rPr>
              <w:t>cohort</w:t>
            </w:r>
            <w:proofErr w:type="spellEnd"/>
          </w:p>
        </w:tc>
        <w:tc>
          <w:tcPr>
            <w:tcW w:w="989" w:type="dxa"/>
            <w:gridSpan w:val="2"/>
            <w:tcBorders>
              <w:top w:val="nil"/>
              <w:left w:val="nil"/>
              <w:bottom w:val="nil"/>
              <w:right w:val="nil"/>
            </w:tcBorders>
            <w:shd w:val="clear" w:color="auto" w:fill="auto"/>
            <w:noWrap/>
            <w:vAlign w:val="bottom"/>
            <w:hideMark/>
          </w:tcPr>
          <w:p w14:paraId="59936AF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0.042</w:t>
            </w:r>
          </w:p>
        </w:tc>
        <w:tc>
          <w:tcPr>
            <w:tcW w:w="855" w:type="dxa"/>
            <w:tcBorders>
              <w:top w:val="nil"/>
              <w:left w:val="nil"/>
              <w:bottom w:val="nil"/>
              <w:right w:val="nil"/>
            </w:tcBorders>
            <w:shd w:val="clear" w:color="auto" w:fill="auto"/>
            <w:noWrap/>
            <w:vAlign w:val="bottom"/>
            <w:hideMark/>
          </w:tcPr>
          <w:p w14:paraId="077BD11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41111C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0.041</w:t>
            </w:r>
          </w:p>
        </w:tc>
        <w:tc>
          <w:tcPr>
            <w:tcW w:w="855" w:type="dxa"/>
            <w:gridSpan w:val="2"/>
            <w:tcBorders>
              <w:top w:val="nil"/>
              <w:left w:val="nil"/>
              <w:bottom w:val="nil"/>
              <w:right w:val="nil"/>
            </w:tcBorders>
            <w:shd w:val="clear" w:color="auto" w:fill="auto"/>
            <w:noWrap/>
            <w:vAlign w:val="bottom"/>
            <w:hideMark/>
          </w:tcPr>
          <w:p w14:paraId="0DE408D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0.044</w:t>
            </w:r>
          </w:p>
        </w:tc>
        <w:tc>
          <w:tcPr>
            <w:tcW w:w="855" w:type="dxa"/>
            <w:gridSpan w:val="2"/>
            <w:tcBorders>
              <w:top w:val="nil"/>
              <w:left w:val="nil"/>
              <w:bottom w:val="nil"/>
              <w:right w:val="nil"/>
            </w:tcBorders>
            <w:shd w:val="clear" w:color="auto" w:fill="auto"/>
            <w:noWrap/>
            <w:vAlign w:val="bottom"/>
            <w:hideMark/>
          </w:tcPr>
          <w:p w14:paraId="0034CCA6"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49B9EE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0.029</w:t>
            </w:r>
          </w:p>
        </w:tc>
        <w:tc>
          <w:tcPr>
            <w:tcW w:w="911" w:type="dxa"/>
            <w:gridSpan w:val="2"/>
            <w:tcBorders>
              <w:top w:val="nil"/>
              <w:left w:val="nil"/>
              <w:bottom w:val="nil"/>
              <w:right w:val="nil"/>
            </w:tcBorders>
            <w:shd w:val="clear" w:color="auto" w:fill="auto"/>
            <w:noWrap/>
            <w:vAlign w:val="bottom"/>
            <w:hideMark/>
          </w:tcPr>
          <w:p w14:paraId="612C9A6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72D35E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0.027</w:t>
            </w:r>
          </w:p>
        </w:tc>
        <w:tc>
          <w:tcPr>
            <w:tcW w:w="855" w:type="dxa"/>
            <w:gridSpan w:val="2"/>
            <w:tcBorders>
              <w:top w:val="nil"/>
              <w:left w:val="nil"/>
              <w:bottom w:val="nil"/>
              <w:right w:val="nil"/>
            </w:tcBorders>
            <w:shd w:val="clear" w:color="auto" w:fill="auto"/>
            <w:noWrap/>
            <w:vAlign w:val="bottom"/>
            <w:hideMark/>
          </w:tcPr>
          <w:p w14:paraId="6C78CA1C"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0.030</w:t>
            </w:r>
          </w:p>
        </w:tc>
      </w:tr>
      <w:tr w:rsidR="00BF7A01" w:rsidRPr="00BF7A01" w14:paraId="3AFAD026"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7806983" w14:textId="77777777" w:rsidR="00BF7A01" w:rsidRPr="00BF7A01" w:rsidRDefault="00BF7A01" w:rsidP="00BF7A01">
            <w:pPr>
              <w:spacing w:after="0" w:line="240" w:lineRule="auto"/>
              <w:rPr>
                <w:rFonts w:ascii="Calibri" w:eastAsia="Times New Roman" w:hAnsi="Calibri" w:cs="Calibri"/>
                <w:color w:val="000000"/>
                <w:lang w:val="sv-SE" w:eastAsia="sv-SE"/>
              </w:rPr>
            </w:pPr>
            <w:proofErr w:type="spellStart"/>
            <w:r w:rsidRPr="00BF7A01">
              <w:rPr>
                <w:rFonts w:ascii="Calibri" w:eastAsia="Times New Roman" w:hAnsi="Calibri" w:cs="Calibri"/>
                <w:color w:val="000000"/>
                <w:lang w:val="sv-SE" w:eastAsia="sv-SE"/>
              </w:rPr>
              <w:t>Wave</w:t>
            </w:r>
            <w:proofErr w:type="spellEnd"/>
            <w:r w:rsidRPr="00BF7A01">
              <w:rPr>
                <w:rFonts w:ascii="Calibri" w:eastAsia="Times New Roman" w:hAnsi="Calibri" w:cs="Calibri"/>
                <w:color w:val="000000"/>
                <w:lang w:val="sv-SE" w:eastAsia="sv-SE"/>
              </w:rPr>
              <w:t>*</w:t>
            </w:r>
            <w:proofErr w:type="spellStart"/>
            <w:r w:rsidRPr="00BF7A01">
              <w:rPr>
                <w:rFonts w:ascii="Calibri" w:eastAsia="Times New Roman" w:hAnsi="Calibri" w:cs="Calibri"/>
                <w:color w:val="000000"/>
                <w:lang w:val="sv-SE" w:eastAsia="sv-SE"/>
              </w:rPr>
              <w:t>wave</w:t>
            </w:r>
            <w:proofErr w:type="spellEnd"/>
          </w:p>
        </w:tc>
        <w:tc>
          <w:tcPr>
            <w:tcW w:w="989" w:type="dxa"/>
            <w:gridSpan w:val="2"/>
            <w:tcBorders>
              <w:top w:val="nil"/>
              <w:left w:val="nil"/>
              <w:bottom w:val="nil"/>
              <w:right w:val="nil"/>
            </w:tcBorders>
            <w:shd w:val="clear" w:color="auto" w:fill="auto"/>
            <w:noWrap/>
            <w:vAlign w:val="bottom"/>
            <w:hideMark/>
          </w:tcPr>
          <w:p w14:paraId="645C718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tcBorders>
              <w:top w:val="nil"/>
              <w:left w:val="nil"/>
              <w:bottom w:val="nil"/>
              <w:right w:val="nil"/>
            </w:tcBorders>
            <w:shd w:val="clear" w:color="auto" w:fill="auto"/>
            <w:noWrap/>
            <w:vAlign w:val="bottom"/>
            <w:hideMark/>
          </w:tcPr>
          <w:p w14:paraId="497BFE9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4E2C9B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gridSpan w:val="2"/>
            <w:tcBorders>
              <w:top w:val="nil"/>
              <w:left w:val="nil"/>
              <w:bottom w:val="nil"/>
              <w:right w:val="nil"/>
            </w:tcBorders>
            <w:shd w:val="clear" w:color="auto" w:fill="auto"/>
            <w:noWrap/>
            <w:vAlign w:val="bottom"/>
            <w:hideMark/>
          </w:tcPr>
          <w:p w14:paraId="7B602ED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-0.002</w:t>
            </w:r>
          </w:p>
        </w:tc>
        <w:tc>
          <w:tcPr>
            <w:tcW w:w="855" w:type="dxa"/>
            <w:gridSpan w:val="2"/>
            <w:tcBorders>
              <w:top w:val="nil"/>
              <w:left w:val="nil"/>
              <w:bottom w:val="nil"/>
              <w:right w:val="nil"/>
            </w:tcBorders>
            <w:shd w:val="clear" w:color="auto" w:fill="auto"/>
            <w:noWrap/>
            <w:vAlign w:val="bottom"/>
            <w:hideMark/>
          </w:tcPr>
          <w:p w14:paraId="33F0E58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3BA1A77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911" w:type="dxa"/>
            <w:gridSpan w:val="2"/>
            <w:tcBorders>
              <w:top w:val="nil"/>
              <w:left w:val="nil"/>
              <w:bottom w:val="nil"/>
              <w:right w:val="nil"/>
            </w:tcBorders>
            <w:shd w:val="clear" w:color="auto" w:fill="auto"/>
            <w:noWrap/>
            <w:vAlign w:val="bottom"/>
            <w:hideMark/>
          </w:tcPr>
          <w:p w14:paraId="43A3122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FCD87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3C08DC5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0.007</w:t>
            </w:r>
          </w:p>
        </w:tc>
      </w:tr>
      <w:tr w:rsidR="00BF7A01" w:rsidRPr="00BF7A01" w14:paraId="697AE5C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43101F04" w14:textId="77777777" w:rsidR="00BF7A01" w:rsidRPr="00BF7A01" w:rsidRDefault="00BF7A01" w:rsidP="00BF7A01">
            <w:pPr>
              <w:spacing w:after="0" w:line="240" w:lineRule="auto"/>
              <w:rPr>
                <w:rFonts w:ascii="Calibri" w:eastAsia="Times New Roman" w:hAnsi="Calibri" w:cs="Calibri"/>
                <w:color w:val="000000"/>
                <w:lang w:val="sv-SE" w:eastAsia="sv-SE"/>
              </w:rPr>
            </w:pPr>
            <w:proofErr w:type="spellStart"/>
            <w:r w:rsidRPr="00BF7A01">
              <w:rPr>
                <w:rFonts w:ascii="Calibri" w:eastAsia="Times New Roman" w:hAnsi="Calibri" w:cs="Calibri"/>
                <w:color w:val="000000"/>
                <w:lang w:val="sv-SE" w:eastAsia="sv-SE"/>
              </w:rPr>
              <w:t>Cohort</w:t>
            </w:r>
            <w:proofErr w:type="spellEnd"/>
            <w:r w:rsidRPr="00BF7A01">
              <w:rPr>
                <w:rFonts w:ascii="Calibri" w:eastAsia="Times New Roman" w:hAnsi="Calibri" w:cs="Calibri"/>
                <w:color w:val="000000"/>
                <w:lang w:val="sv-SE" w:eastAsia="sv-SE"/>
              </w:rPr>
              <w:t>*</w:t>
            </w:r>
            <w:proofErr w:type="spellStart"/>
            <w:r w:rsidRPr="00BF7A01">
              <w:rPr>
                <w:rFonts w:ascii="Calibri" w:eastAsia="Times New Roman" w:hAnsi="Calibri" w:cs="Calibri"/>
                <w:color w:val="000000"/>
                <w:lang w:val="sv-SE" w:eastAsia="sv-SE"/>
              </w:rPr>
              <w:t>cohort</w:t>
            </w:r>
            <w:proofErr w:type="spellEnd"/>
          </w:p>
        </w:tc>
        <w:tc>
          <w:tcPr>
            <w:tcW w:w="989" w:type="dxa"/>
            <w:gridSpan w:val="2"/>
            <w:tcBorders>
              <w:top w:val="nil"/>
              <w:left w:val="nil"/>
              <w:bottom w:val="nil"/>
              <w:right w:val="nil"/>
            </w:tcBorders>
            <w:shd w:val="clear" w:color="auto" w:fill="auto"/>
            <w:noWrap/>
            <w:vAlign w:val="bottom"/>
            <w:hideMark/>
          </w:tcPr>
          <w:p w14:paraId="5C82B4C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0.119</w:t>
            </w:r>
          </w:p>
        </w:tc>
        <w:tc>
          <w:tcPr>
            <w:tcW w:w="855" w:type="dxa"/>
            <w:tcBorders>
              <w:top w:val="nil"/>
              <w:left w:val="nil"/>
              <w:bottom w:val="nil"/>
              <w:right w:val="nil"/>
            </w:tcBorders>
            <w:shd w:val="clear" w:color="auto" w:fill="auto"/>
            <w:noWrap/>
            <w:vAlign w:val="bottom"/>
            <w:hideMark/>
          </w:tcPr>
          <w:p w14:paraId="1D5EAF8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547FC6F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0.118</w:t>
            </w:r>
          </w:p>
        </w:tc>
        <w:tc>
          <w:tcPr>
            <w:tcW w:w="855" w:type="dxa"/>
            <w:gridSpan w:val="2"/>
            <w:tcBorders>
              <w:top w:val="nil"/>
              <w:left w:val="nil"/>
              <w:bottom w:val="nil"/>
              <w:right w:val="nil"/>
            </w:tcBorders>
            <w:shd w:val="clear" w:color="auto" w:fill="auto"/>
            <w:noWrap/>
            <w:vAlign w:val="bottom"/>
            <w:hideMark/>
          </w:tcPr>
          <w:p w14:paraId="45001F0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0.120</w:t>
            </w:r>
          </w:p>
        </w:tc>
        <w:tc>
          <w:tcPr>
            <w:tcW w:w="855" w:type="dxa"/>
            <w:gridSpan w:val="2"/>
            <w:tcBorders>
              <w:top w:val="nil"/>
              <w:left w:val="nil"/>
              <w:bottom w:val="nil"/>
              <w:right w:val="nil"/>
            </w:tcBorders>
            <w:shd w:val="clear" w:color="auto" w:fill="auto"/>
            <w:noWrap/>
            <w:vAlign w:val="bottom"/>
            <w:hideMark/>
          </w:tcPr>
          <w:p w14:paraId="30B27B8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4A3A924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0.094</w:t>
            </w:r>
          </w:p>
        </w:tc>
        <w:tc>
          <w:tcPr>
            <w:tcW w:w="911" w:type="dxa"/>
            <w:gridSpan w:val="2"/>
            <w:tcBorders>
              <w:top w:val="nil"/>
              <w:left w:val="nil"/>
              <w:bottom w:val="nil"/>
              <w:right w:val="nil"/>
            </w:tcBorders>
            <w:shd w:val="clear" w:color="auto" w:fill="auto"/>
            <w:noWrap/>
            <w:vAlign w:val="bottom"/>
            <w:hideMark/>
          </w:tcPr>
          <w:p w14:paraId="440BC27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230C41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0.093</w:t>
            </w:r>
          </w:p>
        </w:tc>
        <w:tc>
          <w:tcPr>
            <w:tcW w:w="855" w:type="dxa"/>
            <w:gridSpan w:val="2"/>
            <w:tcBorders>
              <w:top w:val="nil"/>
              <w:left w:val="nil"/>
              <w:bottom w:val="nil"/>
              <w:right w:val="nil"/>
            </w:tcBorders>
            <w:shd w:val="clear" w:color="auto" w:fill="auto"/>
            <w:noWrap/>
            <w:vAlign w:val="bottom"/>
            <w:hideMark/>
          </w:tcPr>
          <w:p w14:paraId="73DFBDA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0.095</w:t>
            </w:r>
          </w:p>
        </w:tc>
      </w:tr>
      <w:tr w:rsidR="00BF7A01" w:rsidRPr="00BF7A01" w14:paraId="4DA5294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CE4CA0" w14:textId="77777777" w:rsidR="00BF7A01" w:rsidRPr="00BF7A01" w:rsidRDefault="00BF7A01" w:rsidP="00BF7A01">
            <w:pPr>
              <w:spacing w:after="0" w:line="240" w:lineRule="auto"/>
              <w:rPr>
                <w:rFonts w:ascii="Calibri" w:eastAsia="Times New Roman" w:hAnsi="Calibri" w:cs="Calibri"/>
                <w:color w:val="000000"/>
                <w:lang w:val="sv-SE" w:eastAsia="sv-SE"/>
              </w:rPr>
            </w:pPr>
            <w:proofErr w:type="spellStart"/>
            <w:r w:rsidRPr="00BF7A01">
              <w:rPr>
                <w:rFonts w:ascii="Calibri" w:eastAsia="Times New Roman" w:hAnsi="Calibri" w:cs="Calibri"/>
                <w:color w:val="000000"/>
                <w:lang w:val="sv-SE" w:eastAsia="sv-SE"/>
              </w:rPr>
              <w:t>Intercept</w:t>
            </w:r>
            <w:proofErr w:type="spellEnd"/>
          </w:p>
        </w:tc>
        <w:tc>
          <w:tcPr>
            <w:tcW w:w="989" w:type="dxa"/>
            <w:gridSpan w:val="2"/>
            <w:tcBorders>
              <w:top w:val="nil"/>
              <w:left w:val="nil"/>
              <w:bottom w:val="nil"/>
              <w:right w:val="nil"/>
            </w:tcBorders>
            <w:shd w:val="clear" w:color="auto" w:fill="auto"/>
            <w:noWrap/>
            <w:vAlign w:val="bottom"/>
            <w:hideMark/>
          </w:tcPr>
          <w:p w14:paraId="475E729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-4.494</w:t>
            </w:r>
          </w:p>
        </w:tc>
        <w:tc>
          <w:tcPr>
            <w:tcW w:w="855" w:type="dxa"/>
            <w:tcBorders>
              <w:top w:val="nil"/>
              <w:left w:val="nil"/>
              <w:bottom w:val="nil"/>
              <w:right w:val="nil"/>
            </w:tcBorders>
            <w:shd w:val="clear" w:color="auto" w:fill="auto"/>
            <w:noWrap/>
            <w:vAlign w:val="bottom"/>
            <w:hideMark/>
          </w:tcPr>
          <w:p w14:paraId="0D5EC3E1"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78D4AF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-4.499</w:t>
            </w:r>
          </w:p>
        </w:tc>
        <w:tc>
          <w:tcPr>
            <w:tcW w:w="855" w:type="dxa"/>
            <w:gridSpan w:val="2"/>
            <w:tcBorders>
              <w:top w:val="nil"/>
              <w:left w:val="nil"/>
              <w:bottom w:val="nil"/>
              <w:right w:val="nil"/>
            </w:tcBorders>
            <w:shd w:val="clear" w:color="auto" w:fill="auto"/>
            <w:noWrap/>
            <w:vAlign w:val="bottom"/>
            <w:hideMark/>
          </w:tcPr>
          <w:p w14:paraId="52825A8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-4.489</w:t>
            </w:r>
          </w:p>
        </w:tc>
        <w:tc>
          <w:tcPr>
            <w:tcW w:w="855" w:type="dxa"/>
            <w:gridSpan w:val="2"/>
            <w:tcBorders>
              <w:top w:val="nil"/>
              <w:left w:val="nil"/>
              <w:bottom w:val="nil"/>
              <w:right w:val="nil"/>
            </w:tcBorders>
            <w:shd w:val="clear" w:color="auto" w:fill="auto"/>
            <w:noWrap/>
            <w:vAlign w:val="bottom"/>
            <w:hideMark/>
          </w:tcPr>
          <w:p w14:paraId="6DD78A4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0E0266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-3.712</w:t>
            </w:r>
          </w:p>
        </w:tc>
        <w:tc>
          <w:tcPr>
            <w:tcW w:w="911" w:type="dxa"/>
            <w:gridSpan w:val="2"/>
            <w:tcBorders>
              <w:top w:val="nil"/>
              <w:left w:val="nil"/>
              <w:bottom w:val="nil"/>
              <w:right w:val="nil"/>
            </w:tcBorders>
            <w:shd w:val="clear" w:color="auto" w:fill="auto"/>
            <w:noWrap/>
            <w:vAlign w:val="bottom"/>
            <w:hideMark/>
          </w:tcPr>
          <w:p w14:paraId="322DECD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6E419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-3.716</w:t>
            </w:r>
          </w:p>
        </w:tc>
        <w:tc>
          <w:tcPr>
            <w:tcW w:w="855" w:type="dxa"/>
            <w:gridSpan w:val="2"/>
            <w:tcBorders>
              <w:top w:val="nil"/>
              <w:left w:val="nil"/>
              <w:bottom w:val="nil"/>
              <w:right w:val="nil"/>
            </w:tcBorders>
            <w:shd w:val="clear" w:color="auto" w:fill="auto"/>
            <w:noWrap/>
            <w:vAlign w:val="bottom"/>
            <w:hideMark/>
          </w:tcPr>
          <w:p w14:paraId="17C0771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-3.708</w:t>
            </w:r>
          </w:p>
        </w:tc>
      </w:tr>
      <w:tr w:rsidR="00BF7A01" w:rsidRPr="00BF7A01" w14:paraId="70CAAE7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42D2CF2" w14:textId="77777777" w:rsidR="00BF7A01" w:rsidRPr="00BF7A01" w:rsidRDefault="00BF7A01" w:rsidP="00BF7A01">
            <w:pPr>
              <w:spacing w:after="0" w:line="240" w:lineRule="auto"/>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64221F3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hideMark/>
          </w:tcPr>
          <w:p w14:paraId="0C14A95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FB1746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5CC632C"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2D056634"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432E9C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6E44275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47A728A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2CE561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43CB25A7"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94D956" w14:textId="77777777" w:rsidR="00BF7A01" w:rsidRPr="00BF7A01" w:rsidRDefault="00BF7A01" w:rsidP="00BF7A01">
            <w:pPr>
              <w:spacing w:after="0" w:line="240" w:lineRule="auto"/>
              <w:rPr>
                <w:rFonts w:ascii="Calibri" w:eastAsia="Times New Roman" w:hAnsi="Calibri" w:cs="Calibri"/>
                <w:color w:val="000000"/>
                <w:lang w:val="sv-SE" w:eastAsia="sv-SE"/>
              </w:rPr>
            </w:pPr>
            <w:proofErr w:type="spellStart"/>
            <w:r w:rsidRPr="00BF7A01">
              <w:rPr>
                <w:rFonts w:ascii="Calibri" w:eastAsia="Times New Roman" w:hAnsi="Calibri" w:cs="Calibri"/>
                <w:color w:val="000000"/>
                <w:lang w:val="sv-SE" w:eastAsia="sv-SE"/>
              </w:rPr>
              <w:t>Wave</w:t>
            </w:r>
            <w:proofErr w:type="spellEnd"/>
          </w:p>
        </w:tc>
        <w:tc>
          <w:tcPr>
            <w:tcW w:w="989" w:type="dxa"/>
            <w:gridSpan w:val="2"/>
            <w:tcBorders>
              <w:top w:val="nil"/>
              <w:left w:val="nil"/>
              <w:bottom w:val="nil"/>
              <w:right w:val="nil"/>
            </w:tcBorders>
            <w:shd w:val="clear" w:color="auto" w:fill="auto"/>
            <w:noWrap/>
            <w:vAlign w:val="bottom"/>
            <w:hideMark/>
          </w:tcPr>
          <w:p w14:paraId="2B628FA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0.122</w:t>
            </w:r>
          </w:p>
        </w:tc>
        <w:tc>
          <w:tcPr>
            <w:tcW w:w="855" w:type="dxa"/>
            <w:tcBorders>
              <w:top w:val="nil"/>
              <w:left w:val="nil"/>
              <w:bottom w:val="nil"/>
              <w:right w:val="nil"/>
            </w:tcBorders>
            <w:shd w:val="clear" w:color="auto" w:fill="auto"/>
            <w:noWrap/>
            <w:vAlign w:val="bottom"/>
            <w:hideMark/>
          </w:tcPr>
          <w:p w14:paraId="7F2F057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0.123</w:t>
            </w:r>
          </w:p>
        </w:tc>
        <w:tc>
          <w:tcPr>
            <w:tcW w:w="855" w:type="dxa"/>
            <w:gridSpan w:val="2"/>
            <w:tcBorders>
              <w:top w:val="nil"/>
              <w:left w:val="nil"/>
              <w:bottom w:val="nil"/>
              <w:right w:val="nil"/>
            </w:tcBorders>
            <w:shd w:val="clear" w:color="auto" w:fill="auto"/>
            <w:noWrap/>
            <w:vAlign w:val="bottom"/>
            <w:hideMark/>
          </w:tcPr>
          <w:p w14:paraId="49F083D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AFF7799"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259BF8E8"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BA8AB5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911" w:type="dxa"/>
            <w:gridSpan w:val="2"/>
            <w:tcBorders>
              <w:top w:val="nil"/>
              <w:left w:val="nil"/>
              <w:bottom w:val="nil"/>
              <w:right w:val="nil"/>
            </w:tcBorders>
            <w:shd w:val="clear" w:color="auto" w:fill="auto"/>
            <w:noWrap/>
            <w:vAlign w:val="bottom"/>
            <w:hideMark/>
          </w:tcPr>
          <w:p w14:paraId="40C1A78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861" w:type="dxa"/>
            <w:gridSpan w:val="2"/>
            <w:tcBorders>
              <w:top w:val="nil"/>
              <w:left w:val="nil"/>
              <w:bottom w:val="nil"/>
              <w:right w:val="nil"/>
            </w:tcBorders>
            <w:shd w:val="clear" w:color="auto" w:fill="auto"/>
            <w:noWrap/>
            <w:vAlign w:val="bottom"/>
            <w:hideMark/>
          </w:tcPr>
          <w:p w14:paraId="6045DE1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366A4B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64A9D12B"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37051A8" w14:textId="77777777" w:rsidR="00BF7A01" w:rsidRPr="00BF7A01" w:rsidRDefault="00BF7A01" w:rsidP="00BF7A01">
            <w:pPr>
              <w:spacing w:after="0" w:line="240" w:lineRule="auto"/>
              <w:rPr>
                <w:rFonts w:ascii="Calibri" w:eastAsia="Times New Roman" w:hAnsi="Calibri" w:cs="Calibri"/>
                <w:color w:val="000000"/>
                <w:lang w:val="sv-SE" w:eastAsia="sv-SE"/>
              </w:rPr>
            </w:pPr>
            <w:proofErr w:type="spellStart"/>
            <w:r w:rsidRPr="00BF7A01">
              <w:rPr>
                <w:rFonts w:ascii="Calibri" w:eastAsia="Times New Roman" w:hAnsi="Calibri" w:cs="Calibri"/>
                <w:color w:val="000000"/>
                <w:lang w:val="sv-SE" w:eastAsia="sv-SE"/>
              </w:rPr>
              <w:t>Intercept</w:t>
            </w:r>
            <w:proofErr w:type="spellEnd"/>
          </w:p>
        </w:tc>
        <w:tc>
          <w:tcPr>
            <w:tcW w:w="989" w:type="dxa"/>
            <w:gridSpan w:val="2"/>
            <w:tcBorders>
              <w:top w:val="nil"/>
              <w:left w:val="nil"/>
              <w:bottom w:val="nil"/>
              <w:right w:val="nil"/>
            </w:tcBorders>
            <w:shd w:val="clear" w:color="auto" w:fill="auto"/>
            <w:noWrap/>
            <w:vAlign w:val="bottom"/>
            <w:hideMark/>
          </w:tcPr>
          <w:p w14:paraId="66F979A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5.268</w:t>
            </w:r>
          </w:p>
        </w:tc>
        <w:tc>
          <w:tcPr>
            <w:tcW w:w="855" w:type="dxa"/>
            <w:tcBorders>
              <w:top w:val="nil"/>
              <w:left w:val="nil"/>
              <w:bottom w:val="nil"/>
              <w:right w:val="nil"/>
            </w:tcBorders>
            <w:shd w:val="clear" w:color="auto" w:fill="auto"/>
            <w:noWrap/>
            <w:vAlign w:val="bottom"/>
            <w:hideMark/>
          </w:tcPr>
          <w:p w14:paraId="0BBC59B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5.279</w:t>
            </w:r>
          </w:p>
        </w:tc>
        <w:tc>
          <w:tcPr>
            <w:tcW w:w="855" w:type="dxa"/>
            <w:gridSpan w:val="2"/>
            <w:tcBorders>
              <w:top w:val="nil"/>
              <w:left w:val="nil"/>
              <w:bottom w:val="nil"/>
              <w:right w:val="nil"/>
            </w:tcBorders>
            <w:shd w:val="clear" w:color="auto" w:fill="auto"/>
            <w:noWrap/>
            <w:vAlign w:val="bottom"/>
            <w:hideMark/>
          </w:tcPr>
          <w:p w14:paraId="53CB038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E53D69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615B682B"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AB81E41"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4.349</w:t>
            </w:r>
          </w:p>
        </w:tc>
        <w:tc>
          <w:tcPr>
            <w:tcW w:w="911" w:type="dxa"/>
            <w:gridSpan w:val="2"/>
            <w:tcBorders>
              <w:top w:val="nil"/>
              <w:left w:val="nil"/>
              <w:bottom w:val="nil"/>
              <w:right w:val="nil"/>
            </w:tcBorders>
            <w:shd w:val="clear" w:color="auto" w:fill="auto"/>
            <w:noWrap/>
            <w:vAlign w:val="bottom"/>
            <w:hideMark/>
          </w:tcPr>
          <w:p w14:paraId="546D54E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4.357</w:t>
            </w:r>
          </w:p>
        </w:tc>
        <w:tc>
          <w:tcPr>
            <w:tcW w:w="861" w:type="dxa"/>
            <w:gridSpan w:val="2"/>
            <w:tcBorders>
              <w:top w:val="nil"/>
              <w:left w:val="nil"/>
              <w:bottom w:val="nil"/>
              <w:right w:val="nil"/>
            </w:tcBorders>
            <w:shd w:val="clear" w:color="auto" w:fill="auto"/>
            <w:noWrap/>
            <w:vAlign w:val="bottom"/>
            <w:hideMark/>
          </w:tcPr>
          <w:p w14:paraId="015F82C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828EA1A"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4C54D4" w:rsidRPr="004C54D4" w14:paraId="065A5A1B" w14:textId="77777777" w:rsidTr="00E30DB6">
        <w:trPr>
          <w:trHeight w:val="360"/>
        </w:trPr>
        <w:tc>
          <w:tcPr>
            <w:tcW w:w="1580" w:type="dxa"/>
            <w:tcBorders>
              <w:top w:val="nil"/>
              <w:left w:val="nil"/>
              <w:bottom w:val="nil"/>
              <w:right w:val="nil"/>
            </w:tcBorders>
            <w:shd w:val="clear" w:color="auto" w:fill="auto"/>
            <w:noWrap/>
            <w:vAlign w:val="bottom"/>
            <w:hideMark/>
          </w:tcPr>
          <w:p w14:paraId="16A35E6A"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469D337"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3AD89C21"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EA6BD7"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637E662"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98DF7D1"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669124C"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7EFD3BD"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69AC33D"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A40E33C" w14:textId="77777777" w:rsidR="004C54D4" w:rsidRPr="004C54D4" w:rsidRDefault="004C54D4" w:rsidP="004C54D4">
            <w:pPr>
              <w:spacing w:after="0" w:line="240" w:lineRule="auto"/>
              <w:rPr>
                <w:rFonts w:ascii="Calibri" w:eastAsia="Times New Roman" w:hAnsi="Calibri" w:cs="Calibri"/>
                <w:color w:val="000000"/>
                <w:lang w:val="sv-SE" w:eastAsia="sv-SE"/>
              </w:rPr>
            </w:pPr>
          </w:p>
        </w:tc>
      </w:tr>
      <w:tr w:rsidR="00E30DB6" w:rsidRPr="00E30DB6" w14:paraId="1C792113" w14:textId="77777777" w:rsidTr="00E30DB6">
        <w:trPr>
          <w:trHeight w:val="360"/>
        </w:trPr>
        <w:tc>
          <w:tcPr>
            <w:tcW w:w="1580" w:type="dxa"/>
            <w:tcBorders>
              <w:top w:val="nil"/>
              <w:left w:val="nil"/>
              <w:bottom w:val="nil"/>
              <w:right w:val="nil"/>
            </w:tcBorders>
            <w:shd w:val="clear" w:color="auto" w:fill="auto"/>
            <w:noWrap/>
            <w:vAlign w:val="bottom"/>
            <w:hideMark/>
          </w:tcPr>
          <w:p w14:paraId="4AAE5177" w14:textId="486A14C0" w:rsidR="00E30DB6" w:rsidRPr="00E30DB6" w:rsidRDefault="00E30DB6" w:rsidP="00E30DB6">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 xml:space="preserve">Southern </w:t>
            </w:r>
            <w:proofErr w:type="spellStart"/>
            <w:r>
              <w:rPr>
                <w:rFonts w:ascii="Calibri" w:eastAsia="Times New Roman" w:hAnsi="Calibri" w:cs="Calibri"/>
                <w:color w:val="000000"/>
                <w:lang w:val="sv-SE" w:eastAsia="sv-SE"/>
              </w:rPr>
              <w:t>Europe</w:t>
            </w:r>
            <w:proofErr w:type="spellEnd"/>
          </w:p>
        </w:tc>
        <w:tc>
          <w:tcPr>
            <w:tcW w:w="960" w:type="dxa"/>
            <w:gridSpan w:val="2"/>
            <w:tcBorders>
              <w:top w:val="nil"/>
              <w:left w:val="nil"/>
              <w:bottom w:val="nil"/>
              <w:right w:val="nil"/>
            </w:tcBorders>
            <w:shd w:val="clear" w:color="auto" w:fill="auto"/>
            <w:noWrap/>
            <w:vAlign w:val="bottom"/>
            <w:hideMark/>
          </w:tcPr>
          <w:p w14:paraId="1C78100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450AE50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E01489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4B674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1C704F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B1715B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FA98D24"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698484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B19164B"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60C41D12" w14:textId="77777777" w:rsidTr="00E30DB6">
        <w:trPr>
          <w:trHeight w:val="360"/>
        </w:trPr>
        <w:tc>
          <w:tcPr>
            <w:tcW w:w="1580" w:type="dxa"/>
            <w:tcBorders>
              <w:top w:val="nil"/>
              <w:left w:val="nil"/>
              <w:bottom w:val="nil"/>
              <w:right w:val="nil"/>
            </w:tcBorders>
            <w:shd w:val="clear" w:color="auto" w:fill="auto"/>
            <w:noWrap/>
            <w:vAlign w:val="bottom"/>
            <w:hideMark/>
          </w:tcPr>
          <w:p w14:paraId="6DF6A9F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Sex (1=</w:t>
            </w:r>
            <w:proofErr w:type="spellStart"/>
            <w:r w:rsidRPr="00E30DB6">
              <w:rPr>
                <w:rFonts w:ascii="Calibri" w:eastAsia="Times New Roman" w:hAnsi="Calibri" w:cs="Calibri"/>
                <w:color w:val="000000"/>
                <w:lang w:val="sv-SE" w:eastAsia="sv-SE"/>
              </w:rPr>
              <w:t>women</w:t>
            </w:r>
            <w:proofErr w:type="spellEnd"/>
            <w:r w:rsidRPr="00E30DB6">
              <w:rPr>
                <w:rFonts w:ascii="Calibri" w:eastAsia="Times New Roman" w:hAnsi="Calibri" w:cs="Calibri"/>
                <w:color w:val="000000"/>
                <w:lang w:val="sv-SE" w:eastAsia="sv-SE"/>
              </w:rPr>
              <w:t>)</w:t>
            </w:r>
          </w:p>
        </w:tc>
        <w:tc>
          <w:tcPr>
            <w:tcW w:w="960" w:type="dxa"/>
            <w:gridSpan w:val="2"/>
            <w:tcBorders>
              <w:top w:val="nil"/>
              <w:left w:val="nil"/>
              <w:bottom w:val="nil"/>
              <w:right w:val="nil"/>
            </w:tcBorders>
            <w:shd w:val="clear" w:color="auto" w:fill="auto"/>
            <w:noWrap/>
            <w:vAlign w:val="bottom"/>
            <w:hideMark/>
          </w:tcPr>
          <w:p w14:paraId="2AE387A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0.682</w:t>
            </w:r>
          </w:p>
        </w:tc>
        <w:tc>
          <w:tcPr>
            <w:tcW w:w="960" w:type="dxa"/>
            <w:gridSpan w:val="3"/>
            <w:tcBorders>
              <w:top w:val="nil"/>
              <w:left w:val="nil"/>
              <w:bottom w:val="nil"/>
              <w:right w:val="nil"/>
            </w:tcBorders>
            <w:shd w:val="clear" w:color="auto" w:fill="auto"/>
            <w:noWrap/>
            <w:vAlign w:val="bottom"/>
            <w:hideMark/>
          </w:tcPr>
          <w:p w14:paraId="75D7F58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8F3DA9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0.677</w:t>
            </w:r>
          </w:p>
        </w:tc>
        <w:tc>
          <w:tcPr>
            <w:tcW w:w="960" w:type="dxa"/>
            <w:gridSpan w:val="2"/>
            <w:tcBorders>
              <w:top w:val="nil"/>
              <w:left w:val="nil"/>
              <w:bottom w:val="nil"/>
              <w:right w:val="nil"/>
            </w:tcBorders>
            <w:shd w:val="clear" w:color="auto" w:fill="auto"/>
            <w:noWrap/>
            <w:vAlign w:val="bottom"/>
            <w:hideMark/>
          </w:tcPr>
          <w:p w14:paraId="3E14DD4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0.686</w:t>
            </w:r>
          </w:p>
        </w:tc>
        <w:tc>
          <w:tcPr>
            <w:tcW w:w="960" w:type="dxa"/>
            <w:gridSpan w:val="2"/>
            <w:tcBorders>
              <w:top w:val="nil"/>
              <w:left w:val="nil"/>
              <w:bottom w:val="nil"/>
              <w:right w:val="nil"/>
            </w:tcBorders>
            <w:shd w:val="clear" w:color="auto" w:fill="auto"/>
            <w:noWrap/>
            <w:vAlign w:val="bottom"/>
            <w:hideMark/>
          </w:tcPr>
          <w:p w14:paraId="417A606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ED07D2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1.112</w:t>
            </w:r>
          </w:p>
        </w:tc>
        <w:tc>
          <w:tcPr>
            <w:tcW w:w="960" w:type="dxa"/>
            <w:gridSpan w:val="2"/>
            <w:tcBorders>
              <w:top w:val="nil"/>
              <w:left w:val="nil"/>
              <w:bottom w:val="nil"/>
              <w:right w:val="nil"/>
            </w:tcBorders>
            <w:shd w:val="clear" w:color="auto" w:fill="auto"/>
            <w:noWrap/>
            <w:vAlign w:val="bottom"/>
            <w:hideMark/>
          </w:tcPr>
          <w:p w14:paraId="6F5DE3B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FF58CD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1.108</w:t>
            </w:r>
          </w:p>
        </w:tc>
        <w:tc>
          <w:tcPr>
            <w:tcW w:w="960" w:type="dxa"/>
            <w:gridSpan w:val="2"/>
            <w:tcBorders>
              <w:top w:val="nil"/>
              <w:left w:val="nil"/>
              <w:bottom w:val="nil"/>
              <w:right w:val="nil"/>
            </w:tcBorders>
            <w:shd w:val="clear" w:color="auto" w:fill="auto"/>
            <w:noWrap/>
            <w:vAlign w:val="bottom"/>
            <w:hideMark/>
          </w:tcPr>
          <w:p w14:paraId="0A28F82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1.115</w:t>
            </w:r>
          </w:p>
        </w:tc>
      </w:tr>
      <w:tr w:rsidR="00E30DB6" w:rsidRPr="00E30DB6" w14:paraId="5EE87132" w14:textId="77777777" w:rsidTr="00E30DB6">
        <w:trPr>
          <w:trHeight w:val="360"/>
        </w:trPr>
        <w:tc>
          <w:tcPr>
            <w:tcW w:w="1580" w:type="dxa"/>
            <w:tcBorders>
              <w:top w:val="nil"/>
              <w:left w:val="nil"/>
              <w:bottom w:val="nil"/>
              <w:right w:val="nil"/>
            </w:tcBorders>
            <w:shd w:val="clear" w:color="auto" w:fill="auto"/>
            <w:noWrap/>
            <w:vAlign w:val="bottom"/>
            <w:hideMark/>
          </w:tcPr>
          <w:p w14:paraId="5E9C2AE2" w14:textId="77777777" w:rsidR="00E30DB6" w:rsidRPr="00E30DB6" w:rsidRDefault="00E30DB6" w:rsidP="00E30DB6">
            <w:pPr>
              <w:spacing w:after="0" w:line="240" w:lineRule="auto"/>
              <w:rPr>
                <w:rFonts w:ascii="Calibri" w:eastAsia="Times New Roman" w:hAnsi="Calibri" w:cs="Calibri"/>
                <w:color w:val="000000"/>
                <w:lang w:val="sv-SE" w:eastAsia="sv-SE"/>
              </w:rPr>
            </w:pPr>
            <w:proofErr w:type="spellStart"/>
            <w:r w:rsidRPr="00E30DB6">
              <w:rPr>
                <w:rFonts w:ascii="Calibri" w:eastAsia="Times New Roman" w:hAnsi="Calibri" w:cs="Calibri"/>
                <w:color w:val="000000"/>
                <w:lang w:val="sv-SE" w:eastAsia="sv-SE"/>
              </w:rPr>
              <w:t>Cohort</w:t>
            </w:r>
            <w:proofErr w:type="spellEnd"/>
          </w:p>
        </w:tc>
        <w:tc>
          <w:tcPr>
            <w:tcW w:w="960" w:type="dxa"/>
            <w:gridSpan w:val="2"/>
            <w:tcBorders>
              <w:top w:val="nil"/>
              <w:left w:val="nil"/>
              <w:bottom w:val="nil"/>
              <w:right w:val="nil"/>
            </w:tcBorders>
            <w:shd w:val="clear" w:color="auto" w:fill="auto"/>
            <w:noWrap/>
            <w:vAlign w:val="bottom"/>
            <w:hideMark/>
          </w:tcPr>
          <w:p w14:paraId="2825F6C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0.518</w:t>
            </w:r>
          </w:p>
        </w:tc>
        <w:tc>
          <w:tcPr>
            <w:tcW w:w="960" w:type="dxa"/>
            <w:gridSpan w:val="3"/>
            <w:tcBorders>
              <w:top w:val="nil"/>
              <w:left w:val="nil"/>
              <w:bottom w:val="nil"/>
              <w:right w:val="nil"/>
            </w:tcBorders>
            <w:shd w:val="clear" w:color="auto" w:fill="auto"/>
            <w:noWrap/>
            <w:vAlign w:val="bottom"/>
            <w:hideMark/>
          </w:tcPr>
          <w:p w14:paraId="5379A9A7"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D6E58A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0.515</w:t>
            </w:r>
          </w:p>
        </w:tc>
        <w:tc>
          <w:tcPr>
            <w:tcW w:w="960" w:type="dxa"/>
            <w:gridSpan w:val="2"/>
            <w:tcBorders>
              <w:top w:val="nil"/>
              <w:left w:val="nil"/>
              <w:bottom w:val="nil"/>
              <w:right w:val="nil"/>
            </w:tcBorders>
            <w:shd w:val="clear" w:color="auto" w:fill="auto"/>
            <w:noWrap/>
            <w:vAlign w:val="bottom"/>
            <w:hideMark/>
          </w:tcPr>
          <w:p w14:paraId="0D4D3CC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0.520</w:t>
            </w:r>
          </w:p>
        </w:tc>
        <w:tc>
          <w:tcPr>
            <w:tcW w:w="960" w:type="dxa"/>
            <w:gridSpan w:val="2"/>
            <w:tcBorders>
              <w:top w:val="nil"/>
              <w:left w:val="nil"/>
              <w:bottom w:val="nil"/>
              <w:right w:val="nil"/>
            </w:tcBorders>
            <w:shd w:val="clear" w:color="auto" w:fill="auto"/>
            <w:noWrap/>
            <w:vAlign w:val="bottom"/>
            <w:hideMark/>
          </w:tcPr>
          <w:p w14:paraId="6721FE1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E1E1AC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0.412</w:t>
            </w:r>
          </w:p>
        </w:tc>
        <w:tc>
          <w:tcPr>
            <w:tcW w:w="960" w:type="dxa"/>
            <w:gridSpan w:val="2"/>
            <w:tcBorders>
              <w:top w:val="nil"/>
              <w:left w:val="nil"/>
              <w:bottom w:val="nil"/>
              <w:right w:val="nil"/>
            </w:tcBorders>
            <w:shd w:val="clear" w:color="auto" w:fill="auto"/>
            <w:noWrap/>
            <w:vAlign w:val="bottom"/>
            <w:hideMark/>
          </w:tcPr>
          <w:p w14:paraId="03F68E1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4B54ED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0.410</w:t>
            </w:r>
          </w:p>
        </w:tc>
        <w:tc>
          <w:tcPr>
            <w:tcW w:w="960" w:type="dxa"/>
            <w:gridSpan w:val="2"/>
            <w:tcBorders>
              <w:top w:val="nil"/>
              <w:left w:val="nil"/>
              <w:bottom w:val="nil"/>
              <w:right w:val="nil"/>
            </w:tcBorders>
            <w:shd w:val="clear" w:color="auto" w:fill="auto"/>
            <w:noWrap/>
            <w:vAlign w:val="bottom"/>
            <w:hideMark/>
          </w:tcPr>
          <w:p w14:paraId="5A9D483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0.414</w:t>
            </w:r>
          </w:p>
        </w:tc>
      </w:tr>
      <w:tr w:rsidR="00E30DB6" w:rsidRPr="00E30DB6" w14:paraId="0D78E6FD" w14:textId="77777777" w:rsidTr="00E30DB6">
        <w:trPr>
          <w:trHeight w:val="360"/>
        </w:trPr>
        <w:tc>
          <w:tcPr>
            <w:tcW w:w="1580" w:type="dxa"/>
            <w:tcBorders>
              <w:top w:val="nil"/>
              <w:left w:val="nil"/>
              <w:bottom w:val="nil"/>
              <w:right w:val="nil"/>
            </w:tcBorders>
            <w:shd w:val="clear" w:color="auto" w:fill="auto"/>
            <w:noWrap/>
            <w:vAlign w:val="bottom"/>
            <w:hideMark/>
          </w:tcPr>
          <w:p w14:paraId="164B77BD" w14:textId="77777777" w:rsidR="00E30DB6" w:rsidRPr="00E30DB6" w:rsidRDefault="00E30DB6" w:rsidP="00E30DB6">
            <w:pPr>
              <w:spacing w:after="0" w:line="240" w:lineRule="auto"/>
              <w:rPr>
                <w:rFonts w:ascii="Calibri" w:eastAsia="Times New Roman" w:hAnsi="Calibri" w:cs="Calibri"/>
                <w:color w:val="000000"/>
                <w:lang w:val="sv-SE" w:eastAsia="sv-SE"/>
              </w:rPr>
            </w:pPr>
            <w:proofErr w:type="spellStart"/>
            <w:r w:rsidRPr="00E30DB6">
              <w:rPr>
                <w:rFonts w:ascii="Calibri" w:eastAsia="Times New Roman" w:hAnsi="Calibri" w:cs="Calibri"/>
                <w:color w:val="000000"/>
                <w:lang w:val="sv-SE" w:eastAsia="sv-SE"/>
              </w:rPr>
              <w:lastRenderedPageBreak/>
              <w:t>Wave</w:t>
            </w:r>
            <w:proofErr w:type="spellEnd"/>
          </w:p>
        </w:tc>
        <w:tc>
          <w:tcPr>
            <w:tcW w:w="960" w:type="dxa"/>
            <w:gridSpan w:val="2"/>
            <w:tcBorders>
              <w:top w:val="nil"/>
              <w:left w:val="nil"/>
              <w:bottom w:val="nil"/>
              <w:right w:val="nil"/>
            </w:tcBorders>
            <w:shd w:val="clear" w:color="auto" w:fill="auto"/>
            <w:noWrap/>
            <w:vAlign w:val="bottom"/>
            <w:hideMark/>
          </w:tcPr>
          <w:p w14:paraId="683D48B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0.284</w:t>
            </w:r>
          </w:p>
        </w:tc>
        <w:tc>
          <w:tcPr>
            <w:tcW w:w="960" w:type="dxa"/>
            <w:gridSpan w:val="3"/>
            <w:tcBorders>
              <w:top w:val="nil"/>
              <w:left w:val="nil"/>
              <w:bottom w:val="nil"/>
              <w:right w:val="nil"/>
            </w:tcBorders>
            <w:shd w:val="clear" w:color="auto" w:fill="auto"/>
            <w:noWrap/>
            <w:vAlign w:val="bottom"/>
            <w:hideMark/>
          </w:tcPr>
          <w:p w14:paraId="121B005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E84F5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0.282</w:t>
            </w:r>
          </w:p>
        </w:tc>
        <w:tc>
          <w:tcPr>
            <w:tcW w:w="960" w:type="dxa"/>
            <w:gridSpan w:val="2"/>
            <w:tcBorders>
              <w:top w:val="nil"/>
              <w:left w:val="nil"/>
              <w:bottom w:val="nil"/>
              <w:right w:val="nil"/>
            </w:tcBorders>
            <w:shd w:val="clear" w:color="auto" w:fill="auto"/>
            <w:noWrap/>
            <w:vAlign w:val="bottom"/>
            <w:hideMark/>
          </w:tcPr>
          <w:p w14:paraId="5B377DC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0.286</w:t>
            </w:r>
          </w:p>
        </w:tc>
        <w:tc>
          <w:tcPr>
            <w:tcW w:w="960" w:type="dxa"/>
            <w:gridSpan w:val="2"/>
            <w:tcBorders>
              <w:top w:val="nil"/>
              <w:left w:val="nil"/>
              <w:bottom w:val="nil"/>
              <w:right w:val="nil"/>
            </w:tcBorders>
            <w:shd w:val="clear" w:color="auto" w:fill="auto"/>
            <w:noWrap/>
            <w:vAlign w:val="bottom"/>
            <w:hideMark/>
          </w:tcPr>
          <w:p w14:paraId="7AE0898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3095B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0.120</w:t>
            </w:r>
          </w:p>
        </w:tc>
        <w:tc>
          <w:tcPr>
            <w:tcW w:w="960" w:type="dxa"/>
            <w:gridSpan w:val="2"/>
            <w:tcBorders>
              <w:top w:val="nil"/>
              <w:left w:val="nil"/>
              <w:bottom w:val="nil"/>
              <w:right w:val="nil"/>
            </w:tcBorders>
            <w:shd w:val="clear" w:color="auto" w:fill="auto"/>
            <w:noWrap/>
            <w:vAlign w:val="bottom"/>
            <w:hideMark/>
          </w:tcPr>
          <w:p w14:paraId="6919A45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7C26B6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0.119</w:t>
            </w:r>
          </w:p>
        </w:tc>
        <w:tc>
          <w:tcPr>
            <w:tcW w:w="960" w:type="dxa"/>
            <w:gridSpan w:val="2"/>
            <w:tcBorders>
              <w:top w:val="nil"/>
              <w:left w:val="nil"/>
              <w:bottom w:val="nil"/>
              <w:right w:val="nil"/>
            </w:tcBorders>
            <w:shd w:val="clear" w:color="auto" w:fill="auto"/>
            <w:noWrap/>
            <w:vAlign w:val="bottom"/>
            <w:hideMark/>
          </w:tcPr>
          <w:p w14:paraId="189E56E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0.122</w:t>
            </w:r>
          </w:p>
        </w:tc>
      </w:tr>
      <w:tr w:rsidR="00E30DB6" w:rsidRPr="00E30DB6" w14:paraId="741775D0" w14:textId="77777777" w:rsidTr="00E30DB6">
        <w:trPr>
          <w:trHeight w:val="360"/>
        </w:trPr>
        <w:tc>
          <w:tcPr>
            <w:tcW w:w="1580" w:type="dxa"/>
            <w:tcBorders>
              <w:top w:val="nil"/>
              <w:left w:val="nil"/>
              <w:bottom w:val="nil"/>
              <w:right w:val="nil"/>
            </w:tcBorders>
            <w:shd w:val="clear" w:color="auto" w:fill="auto"/>
            <w:noWrap/>
            <w:vAlign w:val="bottom"/>
            <w:hideMark/>
          </w:tcPr>
          <w:p w14:paraId="7242302E" w14:textId="77777777" w:rsidR="00E30DB6" w:rsidRPr="00E30DB6" w:rsidRDefault="00E30DB6" w:rsidP="00E30DB6">
            <w:pPr>
              <w:spacing w:after="0" w:line="240" w:lineRule="auto"/>
              <w:rPr>
                <w:rFonts w:ascii="Calibri" w:eastAsia="Times New Roman" w:hAnsi="Calibri" w:cs="Calibri"/>
                <w:color w:val="000000"/>
                <w:lang w:val="sv-SE" w:eastAsia="sv-SE"/>
              </w:rPr>
            </w:pPr>
            <w:proofErr w:type="spellStart"/>
            <w:r w:rsidRPr="00E30DB6">
              <w:rPr>
                <w:rFonts w:ascii="Calibri" w:eastAsia="Times New Roman" w:hAnsi="Calibri" w:cs="Calibri"/>
                <w:color w:val="000000"/>
                <w:lang w:val="sv-SE" w:eastAsia="sv-SE"/>
              </w:rPr>
              <w:t>Wave</w:t>
            </w:r>
            <w:proofErr w:type="spellEnd"/>
            <w:r w:rsidRPr="00E30DB6">
              <w:rPr>
                <w:rFonts w:ascii="Calibri" w:eastAsia="Times New Roman" w:hAnsi="Calibri" w:cs="Calibri"/>
                <w:color w:val="000000"/>
                <w:lang w:val="sv-SE" w:eastAsia="sv-SE"/>
              </w:rPr>
              <w:t>*</w:t>
            </w:r>
            <w:proofErr w:type="spellStart"/>
            <w:r w:rsidRPr="00E30DB6">
              <w:rPr>
                <w:rFonts w:ascii="Calibri" w:eastAsia="Times New Roman" w:hAnsi="Calibri" w:cs="Calibri"/>
                <w:color w:val="000000"/>
                <w:lang w:val="sv-SE" w:eastAsia="sv-SE"/>
              </w:rPr>
              <w:t>cohort</w:t>
            </w:r>
            <w:proofErr w:type="spellEnd"/>
          </w:p>
        </w:tc>
        <w:tc>
          <w:tcPr>
            <w:tcW w:w="960" w:type="dxa"/>
            <w:gridSpan w:val="2"/>
            <w:tcBorders>
              <w:top w:val="nil"/>
              <w:left w:val="nil"/>
              <w:bottom w:val="nil"/>
              <w:right w:val="nil"/>
            </w:tcBorders>
            <w:shd w:val="clear" w:color="auto" w:fill="auto"/>
            <w:noWrap/>
            <w:vAlign w:val="bottom"/>
            <w:hideMark/>
          </w:tcPr>
          <w:p w14:paraId="703F3E5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960" w:type="dxa"/>
            <w:gridSpan w:val="3"/>
            <w:tcBorders>
              <w:top w:val="nil"/>
              <w:left w:val="nil"/>
              <w:bottom w:val="nil"/>
              <w:right w:val="nil"/>
            </w:tcBorders>
            <w:shd w:val="clear" w:color="auto" w:fill="auto"/>
            <w:noWrap/>
            <w:vAlign w:val="bottom"/>
            <w:hideMark/>
          </w:tcPr>
          <w:p w14:paraId="45482DC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D10395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0.165</w:t>
            </w:r>
          </w:p>
        </w:tc>
        <w:tc>
          <w:tcPr>
            <w:tcW w:w="960" w:type="dxa"/>
            <w:gridSpan w:val="2"/>
            <w:tcBorders>
              <w:top w:val="nil"/>
              <w:left w:val="nil"/>
              <w:bottom w:val="nil"/>
              <w:right w:val="nil"/>
            </w:tcBorders>
            <w:shd w:val="clear" w:color="auto" w:fill="auto"/>
            <w:noWrap/>
            <w:vAlign w:val="bottom"/>
            <w:hideMark/>
          </w:tcPr>
          <w:p w14:paraId="72741AC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960" w:type="dxa"/>
            <w:gridSpan w:val="2"/>
            <w:tcBorders>
              <w:top w:val="nil"/>
              <w:left w:val="nil"/>
              <w:bottom w:val="nil"/>
              <w:right w:val="nil"/>
            </w:tcBorders>
            <w:shd w:val="clear" w:color="auto" w:fill="auto"/>
            <w:noWrap/>
            <w:vAlign w:val="bottom"/>
            <w:hideMark/>
          </w:tcPr>
          <w:p w14:paraId="6B34981D"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BBC7D8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c>
          <w:tcPr>
            <w:tcW w:w="960" w:type="dxa"/>
            <w:gridSpan w:val="2"/>
            <w:tcBorders>
              <w:top w:val="nil"/>
              <w:left w:val="nil"/>
              <w:bottom w:val="nil"/>
              <w:right w:val="nil"/>
            </w:tcBorders>
            <w:shd w:val="clear" w:color="auto" w:fill="auto"/>
            <w:noWrap/>
            <w:vAlign w:val="bottom"/>
            <w:hideMark/>
          </w:tcPr>
          <w:p w14:paraId="6929958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B59B62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0.138</w:t>
            </w:r>
          </w:p>
        </w:tc>
        <w:tc>
          <w:tcPr>
            <w:tcW w:w="960" w:type="dxa"/>
            <w:gridSpan w:val="2"/>
            <w:tcBorders>
              <w:top w:val="nil"/>
              <w:left w:val="nil"/>
              <w:bottom w:val="nil"/>
              <w:right w:val="nil"/>
            </w:tcBorders>
            <w:shd w:val="clear" w:color="auto" w:fill="auto"/>
            <w:noWrap/>
            <w:vAlign w:val="bottom"/>
            <w:hideMark/>
          </w:tcPr>
          <w:p w14:paraId="3BACED4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r>
      <w:tr w:rsidR="00E30DB6" w:rsidRPr="00E30DB6" w14:paraId="6813E818" w14:textId="77777777" w:rsidTr="00E30DB6">
        <w:trPr>
          <w:trHeight w:val="360"/>
        </w:trPr>
        <w:tc>
          <w:tcPr>
            <w:tcW w:w="1580" w:type="dxa"/>
            <w:tcBorders>
              <w:top w:val="nil"/>
              <w:left w:val="nil"/>
              <w:bottom w:val="nil"/>
              <w:right w:val="nil"/>
            </w:tcBorders>
            <w:shd w:val="clear" w:color="auto" w:fill="auto"/>
            <w:noWrap/>
            <w:vAlign w:val="bottom"/>
            <w:hideMark/>
          </w:tcPr>
          <w:p w14:paraId="430F8F2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Gender*</w:t>
            </w:r>
            <w:proofErr w:type="spellStart"/>
            <w:r w:rsidRPr="00E30DB6">
              <w:rPr>
                <w:rFonts w:ascii="Calibri" w:eastAsia="Times New Roman" w:hAnsi="Calibri" w:cs="Calibri"/>
                <w:color w:val="000000"/>
                <w:lang w:val="sv-SE" w:eastAsia="sv-SE"/>
              </w:rPr>
              <w:t>wave</w:t>
            </w:r>
            <w:proofErr w:type="spellEnd"/>
          </w:p>
        </w:tc>
        <w:tc>
          <w:tcPr>
            <w:tcW w:w="960" w:type="dxa"/>
            <w:gridSpan w:val="2"/>
            <w:tcBorders>
              <w:top w:val="nil"/>
              <w:left w:val="nil"/>
              <w:bottom w:val="nil"/>
              <w:right w:val="nil"/>
            </w:tcBorders>
            <w:shd w:val="clear" w:color="auto" w:fill="auto"/>
            <w:noWrap/>
            <w:vAlign w:val="bottom"/>
            <w:hideMark/>
          </w:tcPr>
          <w:p w14:paraId="46F43FF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0.038</w:t>
            </w:r>
          </w:p>
        </w:tc>
        <w:tc>
          <w:tcPr>
            <w:tcW w:w="960" w:type="dxa"/>
            <w:gridSpan w:val="3"/>
            <w:tcBorders>
              <w:top w:val="nil"/>
              <w:left w:val="nil"/>
              <w:bottom w:val="nil"/>
              <w:right w:val="nil"/>
            </w:tcBorders>
            <w:shd w:val="clear" w:color="auto" w:fill="auto"/>
            <w:noWrap/>
            <w:vAlign w:val="bottom"/>
            <w:hideMark/>
          </w:tcPr>
          <w:p w14:paraId="234683F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340FB5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0.037</w:t>
            </w:r>
          </w:p>
        </w:tc>
        <w:tc>
          <w:tcPr>
            <w:tcW w:w="960" w:type="dxa"/>
            <w:gridSpan w:val="2"/>
            <w:tcBorders>
              <w:top w:val="nil"/>
              <w:left w:val="nil"/>
              <w:bottom w:val="nil"/>
              <w:right w:val="nil"/>
            </w:tcBorders>
            <w:shd w:val="clear" w:color="auto" w:fill="auto"/>
            <w:noWrap/>
            <w:vAlign w:val="bottom"/>
            <w:hideMark/>
          </w:tcPr>
          <w:p w14:paraId="4EF6E7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0.039</w:t>
            </w:r>
          </w:p>
        </w:tc>
        <w:tc>
          <w:tcPr>
            <w:tcW w:w="960" w:type="dxa"/>
            <w:gridSpan w:val="2"/>
            <w:tcBorders>
              <w:top w:val="nil"/>
              <w:left w:val="nil"/>
              <w:bottom w:val="nil"/>
              <w:right w:val="nil"/>
            </w:tcBorders>
            <w:shd w:val="clear" w:color="auto" w:fill="auto"/>
            <w:noWrap/>
            <w:vAlign w:val="bottom"/>
            <w:hideMark/>
          </w:tcPr>
          <w:p w14:paraId="712D9A69"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D89AA5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c>
          <w:tcPr>
            <w:tcW w:w="960" w:type="dxa"/>
            <w:gridSpan w:val="2"/>
            <w:tcBorders>
              <w:top w:val="nil"/>
              <w:left w:val="nil"/>
              <w:bottom w:val="nil"/>
              <w:right w:val="nil"/>
            </w:tcBorders>
            <w:shd w:val="clear" w:color="auto" w:fill="auto"/>
            <w:noWrap/>
            <w:vAlign w:val="bottom"/>
            <w:hideMark/>
          </w:tcPr>
          <w:p w14:paraId="255A050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97EF95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0.026</w:t>
            </w:r>
          </w:p>
        </w:tc>
        <w:tc>
          <w:tcPr>
            <w:tcW w:w="960" w:type="dxa"/>
            <w:gridSpan w:val="2"/>
            <w:tcBorders>
              <w:top w:val="nil"/>
              <w:left w:val="nil"/>
              <w:bottom w:val="nil"/>
              <w:right w:val="nil"/>
            </w:tcBorders>
            <w:shd w:val="clear" w:color="auto" w:fill="auto"/>
            <w:noWrap/>
            <w:vAlign w:val="bottom"/>
            <w:hideMark/>
          </w:tcPr>
          <w:p w14:paraId="6731443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r>
      <w:tr w:rsidR="00E30DB6" w:rsidRPr="00E30DB6" w14:paraId="78E604E5" w14:textId="77777777" w:rsidTr="00E30DB6">
        <w:trPr>
          <w:trHeight w:val="360"/>
        </w:trPr>
        <w:tc>
          <w:tcPr>
            <w:tcW w:w="1580" w:type="dxa"/>
            <w:tcBorders>
              <w:top w:val="nil"/>
              <w:left w:val="nil"/>
              <w:bottom w:val="nil"/>
              <w:right w:val="nil"/>
            </w:tcBorders>
            <w:shd w:val="clear" w:color="auto" w:fill="auto"/>
            <w:noWrap/>
            <w:vAlign w:val="bottom"/>
            <w:hideMark/>
          </w:tcPr>
          <w:p w14:paraId="5EBBDE4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Gender*</w:t>
            </w:r>
            <w:proofErr w:type="spellStart"/>
            <w:r w:rsidRPr="00E30DB6">
              <w:rPr>
                <w:rFonts w:ascii="Calibri" w:eastAsia="Times New Roman" w:hAnsi="Calibri" w:cs="Calibri"/>
                <w:color w:val="000000"/>
                <w:lang w:val="sv-SE" w:eastAsia="sv-SE"/>
              </w:rPr>
              <w:t>cohort</w:t>
            </w:r>
            <w:proofErr w:type="spellEnd"/>
          </w:p>
        </w:tc>
        <w:tc>
          <w:tcPr>
            <w:tcW w:w="960" w:type="dxa"/>
            <w:gridSpan w:val="2"/>
            <w:tcBorders>
              <w:top w:val="nil"/>
              <w:left w:val="nil"/>
              <w:bottom w:val="nil"/>
              <w:right w:val="nil"/>
            </w:tcBorders>
            <w:shd w:val="clear" w:color="auto" w:fill="auto"/>
            <w:noWrap/>
            <w:vAlign w:val="bottom"/>
            <w:hideMark/>
          </w:tcPr>
          <w:p w14:paraId="684BF3E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0.022</w:t>
            </w:r>
          </w:p>
        </w:tc>
        <w:tc>
          <w:tcPr>
            <w:tcW w:w="960" w:type="dxa"/>
            <w:gridSpan w:val="3"/>
            <w:tcBorders>
              <w:top w:val="nil"/>
              <w:left w:val="nil"/>
              <w:bottom w:val="nil"/>
              <w:right w:val="nil"/>
            </w:tcBorders>
            <w:shd w:val="clear" w:color="auto" w:fill="auto"/>
            <w:noWrap/>
            <w:vAlign w:val="bottom"/>
            <w:hideMark/>
          </w:tcPr>
          <w:p w14:paraId="44D9E7F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6A6091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0.020</w:t>
            </w:r>
          </w:p>
        </w:tc>
        <w:tc>
          <w:tcPr>
            <w:tcW w:w="960" w:type="dxa"/>
            <w:gridSpan w:val="2"/>
            <w:tcBorders>
              <w:top w:val="nil"/>
              <w:left w:val="nil"/>
              <w:bottom w:val="nil"/>
              <w:right w:val="nil"/>
            </w:tcBorders>
            <w:shd w:val="clear" w:color="auto" w:fill="auto"/>
            <w:noWrap/>
            <w:vAlign w:val="bottom"/>
            <w:hideMark/>
          </w:tcPr>
          <w:p w14:paraId="5AB8717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0.025</w:t>
            </w:r>
          </w:p>
        </w:tc>
        <w:tc>
          <w:tcPr>
            <w:tcW w:w="960" w:type="dxa"/>
            <w:gridSpan w:val="2"/>
            <w:tcBorders>
              <w:top w:val="nil"/>
              <w:left w:val="nil"/>
              <w:bottom w:val="nil"/>
              <w:right w:val="nil"/>
            </w:tcBorders>
            <w:shd w:val="clear" w:color="auto" w:fill="auto"/>
            <w:noWrap/>
            <w:vAlign w:val="bottom"/>
            <w:hideMark/>
          </w:tcPr>
          <w:p w14:paraId="70E559C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9B179E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0.034</w:t>
            </w:r>
          </w:p>
        </w:tc>
        <w:tc>
          <w:tcPr>
            <w:tcW w:w="960" w:type="dxa"/>
            <w:gridSpan w:val="2"/>
            <w:tcBorders>
              <w:top w:val="nil"/>
              <w:left w:val="nil"/>
              <w:bottom w:val="nil"/>
              <w:right w:val="nil"/>
            </w:tcBorders>
            <w:shd w:val="clear" w:color="auto" w:fill="auto"/>
            <w:noWrap/>
            <w:vAlign w:val="bottom"/>
            <w:hideMark/>
          </w:tcPr>
          <w:p w14:paraId="189DD09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958ADA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0.033</w:t>
            </w:r>
          </w:p>
        </w:tc>
        <w:tc>
          <w:tcPr>
            <w:tcW w:w="960" w:type="dxa"/>
            <w:gridSpan w:val="2"/>
            <w:tcBorders>
              <w:top w:val="nil"/>
              <w:left w:val="nil"/>
              <w:bottom w:val="nil"/>
              <w:right w:val="nil"/>
            </w:tcBorders>
            <w:shd w:val="clear" w:color="auto" w:fill="auto"/>
            <w:noWrap/>
            <w:vAlign w:val="bottom"/>
            <w:hideMark/>
          </w:tcPr>
          <w:p w14:paraId="5A0B270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0.036</w:t>
            </w:r>
          </w:p>
        </w:tc>
      </w:tr>
      <w:tr w:rsidR="00E30DB6" w:rsidRPr="00E30DB6" w14:paraId="39E4F5AA" w14:textId="77777777" w:rsidTr="00E30DB6">
        <w:trPr>
          <w:trHeight w:val="360"/>
        </w:trPr>
        <w:tc>
          <w:tcPr>
            <w:tcW w:w="1580" w:type="dxa"/>
            <w:tcBorders>
              <w:top w:val="nil"/>
              <w:left w:val="nil"/>
              <w:bottom w:val="nil"/>
              <w:right w:val="nil"/>
            </w:tcBorders>
            <w:shd w:val="clear" w:color="auto" w:fill="auto"/>
            <w:noWrap/>
            <w:vAlign w:val="bottom"/>
            <w:hideMark/>
          </w:tcPr>
          <w:p w14:paraId="2B56C9F7" w14:textId="77777777" w:rsidR="00E30DB6" w:rsidRPr="00E30DB6" w:rsidRDefault="00E30DB6" w:rsidP="00E30DB6">
            <w:pPr>
              <w:spacing w:after="0" w:line="240" w:lineRule="auto"/>
              <w:rPr>
                <w:rFonts w:ascii="Calibri" w:eastAsia="Times New Roman" w:hAnsi="Calibri" w:cs="Calibri"/>
                <w:color w:val="000000"/>
                <w:lang w:val="sv-SE" w:eastAsia="sv-SE"/>
              </w:rPr>
            </w:pPr>
            <w:proofErr w:type="spellStart"/>
            <w:r w:rsidRPr="00E30DB6">
              <w:rPr>
                <w:rFonts w:ascii="Calibri" w:eastAsia="Times New Roman" w:hAnsi="Calibri" w:cs="Calibri"/>
                <w:color w:val="000000"/>
                <w:lang w:val="sv-SE" w:eastAsia="sv-SE"/>
              </w:rPr>
              <w:t>Wave</w:t>
            </w:r>
            <w:proofErr w:type="spellEnd"/>
            <w:r w:rsidRPr="00E30DB6">
              <w:rPr>
                <w:rFonts w:ascii="Calibri" w:eastAsia="Times New Roman" w:hAnsi="Calibri" w:cs="Calibri"/>
                <w:color w:val="000000"/>
                <w:lang w:val="sv-SE" w:eastAsia="sv-SE"/>
              </w:rPr>
              <w:t>*</w:t>
            </w:r>
            <w:proofErr w:type="spellStart"/>
            <w:r w:rsidRPr="00E30DB6">
              <w:rPr>
                <w:rFonts w:ascii="Calibri" w:eastAsia="Times New Roman" w:hAnsi="Calibri" w:cs="Calibri"/>
                <w:color w:val="000000"/>
                <w:lang w:val="sv-SE" w:eastAsia="sv-SE"/>
              </w:rPr>
              <w:t>wave</w:t>
            </w:r>
            <w:proofErr w:type="spellEnd"/>
          </w:p>
        </w:tc>
        <w:tc>
          <w:tcPr>
            <w:tcW w:w="960" w:type="dxa"/>
            <w:gridSpan w:val="2"/>
            <w:tcBorders>
              <w:top w:val="nil"/>
              <w:left w:val="nil"/>
              <w:bottom w:val="nil"/>
              <w:right w:val="nil"/>
            </w:tcBorders>
            <w:shd w:val="clear" w:color="auto" w:fill="auto"/>
            <w:noWrap/>
            <w:vAlign w:val="bottom"/>
            <w:hideMark/>
          </w:tcPr>
          <w:p w14:paraId="3B8EDD7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3"/>
            <w:tcBorders>
              <w:top w:val="nil"/>
              <w:left w:val="nil"/>
              <w:bottom w:val="nil"/>
              <w:right w:val="nil"/>
            </w:tcBorders>
            <w:shd w:val="clear" w:color="auto" w:fill="auto"/>
            <w:noWrap/>
            <w:vAlign w:val="bottom"/>
            <w:hideMark/>
          </w:tcPr>
          <w:p w14:paraId="72D3558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841AF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2"/>
            <w:tcBorders>
              <w:top w:val="nil"/>
              <w:left w:val="nil"/>
              <w:bottom w:val="nil"/>
              <w:right w:val="nil"/>
            </w:tcBorders>
            <w:shd w:val="clear" w:color="auto" w:fill="auto"/>
            <w:noWrap/>
            <w:vAlign w:val="bottom"/>
            <w:hideMark/>
          </w:tcPr>
          <w:p w14:paraId="570A6AB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2"/>
            <w:tcBorders>
              <w:top w:val="nil"/>
              <w:left w:val="nil"/>
              <w:bottom w:val="nil"/>
              <w:right w:val="nil"/>
            </w:tcBorders>
            <w:shd w:val="clear" w:color="auto" w:fill="auto"/>
            <w:noWrap/>
            <w:vAlign w:val="bottom"/>
            <w:hideMark/>
          </w:tcPr>
          <w:p w14:paraId="45ADB0A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35F926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74810E3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60AB9F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348DAAF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r>
      <w:tr w:rsidR="00E30DB6" w:rsidRPr="00E30DB6" w14:paraId="446D7FFE" w14:textId="77777777" w:rsidTr="00E30DB6">
        <w:trPr>
          <w:trHeight w:val="360"/>
        </w:trPr>
        <w:tc>
          <w:tcPr>
            <w:tcW w:w="1580" w:type="dxa"/>
            <w:tcBorders>
              <w:top w:val="nil"/>
              <w:left w:val="nil"/>
              <w:bottom w:val="nil"/>
              <w:right w:val="nil"/>
            </w:tcBorders>
            <w:shd w:val="clear" w:color="auto" w:fill="auto"/>
            <w:noWrap/>
            <w:vAlign w:val="bottom"/>
            <w:hideMark/>
          </w:tcPr>
          <w:p w14:paraId="1FB1411E" w14:textId="77777777" w:rsidR="00E30DB6" w:rsidRPr="00E30DB6" w:rsidRDefault="00E30DB6" w:rsidP="00E30DB6">
            <w:pPr>
              <w:spacing w:after="0" w:line="240" w:lineRule="auto"/>
              <w:rPr>
                <w:rFonts w:ascii="Calibri" w:eastAsia="Times New Roman" w:hAnsi="Calibri" w:cs="Calibri"/>
                <w:color w:val="000000"/>
                <w:lang w:val="sv-SE" w:eastAsia="sv-SE"/>
              </w:rPr>
            </w:pPr>
            <w:proofErr w:type="spellStart"/>
            <w:r w:rsidRPr="00E30DB6">
              <w:rPr>
                <w:rFonts w:ascii="Calibri" w:eastAsia="Times New Roman" w:hAnsi="Calibri" w:cs="Calibri"/>
                <w:color w:val="000000"/>
                <w:lang w:val="sv-SE" w:eastAsia="sv-SE"/>
              </w:rPr>
              <w:t>Cohort</w:t>
            </w:r>
            <w:proofErr w:type="spellEnd"/>
            <w:r w:rsidRPr="00E30DB6">
              <w:rPr>
                <w:rFonts w:ascii="Calibri" w:eastAsia="Times New Roman" w:hAnsi="Calibri" w:cs="Calibri"/>
                <w:color w:val="000000"/>
                <w:lang w:val="sv-SE" w:eastAsia="sv-SE"/>
              </w:rPr>
              <w:t>*</w:t>
            </w:r>
            <w:proofErr w:type="spellStart"/>
            <w:r w:rsidRPr="00E30DB6">
              <w:rPr>
                <w:rFonts w:ascii="Calibri" w:eastAsia="Times New Roman" w:hAnsi="Calibri" w:cs="Calibri"/>
                <w:color w:val="000000"/>
                <w:lang w:val="sv-SE" w:eastAsia="sv-SE"/>
              </w:rPr>
              <w:t>cohort</w:t>
            </w:r>
            <w:proofErr w:type="spellEnd"/>
          </w:p>
        </w:tc>
        <w:tc>
          <w:tcPr>
            <w:tcW w:w="960" w:type="dxa"/>
            <w:gridSpan w:val="2"/>
            <w:tcBorders>
              <w:top w:val="nil"/>
              <w:left w:val="nil"/>
              <w:bottom w:val="nil"/>
              <w:right w:val="nil"/>
            </w:tcBorders>
            <w:shd w:val="clear" w:color="auto" w:fill="auto"/>
            <w:noWrap/>
            <w:vAlign w:val="bottom"/>
            <w:hideMark/>
          </w:tcPr>
          <w:p w14:paraId="6E1BE4E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960" w:type="dxa"/>
            <w:gridSpan w:val="3"/>
            <w:tcBorders>
              <w:top w:val="nil"/>
              <w:left w:val="nil"/>
              <w:bottom w:val="nil"/>
              <w:right w:val="nil"/>
            </w:tcBorders>
            <w:shd w:val="clear" w:color="auto" w:fill="auto"/>
            <w:noWrap/>
            <w:vAlign w:val="bottom"/>
            <w:hideMark/>
          </w:tcPr>
          <w:p w14:paraId="3F28626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B54F5F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960" w:type="dxa"/>
            <w:gridSpan w:val="2"/>
            <w:tcBorders>
              <w:top w:val="nil"/>
              <w:left w:val="nil"/>
              <w:bottom w:val="nil"/>
              <w:right w:val="nil"/>
            </w:tcBorders>
            <w:shd w:val="clear" w:color="auto" w:fill="auto"/>
            <w:noWrap/>
            <w:vAlign w:val="bottom"/>
            <w:hideMark/>
          </w:tcPr>
          <w:p w14:paraId="556C128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0.100</w:t>
            </w:r>
          </w:p>
        </w:tc>
        <w:tc>
          <w:tcPr>
            <w:tcW w:w="960" w:type="dxa"/>
            <w:gridSpan w:val="2"/>
            <w:tcBorders>
              <w:top w:val="nil"/>
              <w:left w:val="nil"/>
              <w:bottom w:val="nil"/>
              <w:right w:val="nil"/>
            </w:tcBorders>
            <w:shd w:val="clear" w:color="auto" w:fill="auto"/>
            <w:noWrap/>
            <w:vAlign w:val="bottom"/>
            <w:hideMark/>
          </w:tcPr>
          <w:p w14:paraId="2E1018D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A96C33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0.043</w:t>
            </w:r>
          </w:p>
        </w:tc>
        <w:tc>
          <w:tcPr>
            <w:tcW w:w="960" w:type="dxa"/>
            <w:gridSpan w:val="2"/>
            <w:tcBorders>
              <w:top w:val="nil"/>
              <w:left w:val="nil"/>
              <w:bottom w:val="nil"/>
              <w:right w:val="nil"/>
            </w:tcBorders>
            <w:shd w:val="clear" w:color="auto" w:fill="auto"/>
            <w:noWrap/>
            <w:vAlign w:val="bottom"/>
            <w:hideMark/>
          </w:tcPr>
          <w:p w14:paraId="44CC8C5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62FF01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0.042</w:t>
            </w:r>
          </w:p>
        </w:tc>
        <w:tc>
          <w:tcPr>
            <w:tcW w:w="960" w:type="dxa"/>
            <w:gridSpan w:val="2"/>
            <w:tcBorders>
              <w:top w:val="nil"/>
              <w:left w:val="nil"/>
              <w:bottom w:val="nil"/>
              <w:right w:val="nil"/>
            </w:tcBorders>
            <w:shd w:val="clear" w:color="auto" w:fill="auto"/>
            <w:noWrap/>
            <w:vAlign w:val="bottom"/>
            <w:hideMark/>
          </w:tcPr>
          <w:p w14:paraId="281B8FE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0.044</w:t>
            </w:r>
          </w:p>
        </w:tc>
      </w:tr>
      <w:tr w:rsidR="00E30DB6" w:rsidRPr="00E30DB6" w14:paraId="61A2D148" w14:textId="77777777" w:rsidTr="00E30DB6">
        <w:trPr>
          <w:trHeight w:val="360"/>
        </w:trPr>
        <w:tc>
          <w:tcPr>
            <w:tcW w:w="1580" w:type="dxa"/>
            <w:tcBorders>
              <w:top w:val="nil"/>
              <w:left w:val="nil"/>
              <w:bottom w:val="nil"/>
              <w:right w:val="nil"/>
            </w:tcBorders>
            <w:shd w:val="clear" w:color="auto" w:fill="auto"/>
            <w:noWrap/>
            <w:vAlign w:val="bottom"/>
            <w:hideMark/>
          </w:tcPr>
          <w:p w14:paraId="37D407A5" w14:textId="77777777" w:rsidR="00E30DB6" w:rsidRPr="00E30DB6" w:rsidRDefault="00E30DB6" w:rsidP="00E30DB6">
            <w:pPr>
              <w:spacing w:after="0" w:line="240" w:lineRule="auto"/>
              <w:rPr>
                <w:rFonts w:ascii="Calibri" w:eastAsia="Times New Roman" w:hAnsi="Calibri" w:cs="Calibri"/>
                <w:color w:val="000000"/>
                <w:lang w:val="sv-SE" w:eastAsia="sv-SE"/>
              </w:rPr>
            </w:pPr>
            <w:proofErr w:type="spellStart"/>
            <w:r w:rsidRPr="00E30DB6">
              <w:rPr>
                <w:rFonts w:ascii="Calibri" w:eastAsia="Times New Roman" w:hAnsi="Calibri" w:cs="Calibri"/>
                <w:color w:val="000000"/>
                <w:lang w:val="sv-SE" w:eastAsia="sv-SE"/>
              </w:rPr>
              <w:t>Intercept</w:t>
            </w:r>
            <w:proofErr w:type="spellEnd"/>
          </w:p>
        </w:tc>
        <w:tc>
          <w:tcPr>
            <w:tcW w:w="960" w:type="dxa"/>
            <w:gridSpan w:val="2"/>
            <w:tcBorders>
              <w:top w:val="nil"/>
              <w:left w:val="nil"/>
              <w:bottom w:val="nil"/>
              <w:right w:val="nil"/>
            </w:tcBorders>
            <w:shd w:val="clear" w:color="auto" w:fill="auto"/>
            <w:noWrap/>
            <w:vAlign w:val="bottom"/>
            <w:hideMark/>
          </w:tcPr>
          <w:p w14:paraId="5C360CA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-4.104</w:t>
            </w:r>
          </w:p>
        </w:tc>
        <w:tc>
          <w:tcPr>
            <w:tcW w:w="960" w:type="dxa"/>
            <w:gridSpan w:val="3"/>
            <w:tcBorders>
              <w:top w:val="nil"/>
              <w:left w:val="nil"/>
              <w:bottom w:val="nil"/>
              <w:right w:val="nil"/>
            </w:tcBorders>
            <w:shd w:val="clear" w:color="auto" w:fill="auto"/>
            <w:noWrap/>
            <w:vAlign w:val="bottom"/>
            <w:hideMark/>
          </w:tcPr>
          <w:p w14:paraId="20900FA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1B4465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-4.109</w:t>
            </w:r>
          </w:p>
        </w:tc>
        <w:tc>
          <w:tcPr>
            <w:tcW w:w="960" w:type="dxa"/>
            <w:gridSpan w:val="2"/>
            <w:tcBorders>
              <w:top w:val="nil"/>
              <w:left w:val="nil"/>
              <w:bottom w:val="nil"/>
              <w:right w:val="nil"/>
            </w:tcBorders>
            <w:shd w:val="clear" w:color="auto" w:fill="auto"/>
            <w:noWrap/>
            <w:vAlign w:val="bottom"/>
            <w:hideMark/>
          </w:tcPr>
          <w:p w14:paraId="0BFC447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-4.099</w:t>
            </w:r>
          </w:p>
        </w:tc>
        <w:tc>
          <w:tcPr>
            <w:tcW w:w="960" w:type="dxa"/>
            <w:gridSpan w:val="2"/>
            <w:tcBorders>
              <w:top w:val="nil"/>
              <w:left w:val="nil"/>
              <w:bottom w:val="nil"/>
              <w:right w:val="nil"/>
            </w:tcBorders>
            <w:shd w:val="clear" w:color="auto" w:fill="auto"/>
            <w:noWrap/>
            <w:vAlign w:val="bottom"/>
            <w:hideMark/>
          </w:tcPr>
          <w:p w14:paraId="67DA50A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D5614C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-2.665</w:t>
            </w:r>
          </w:p>
        </w:tc>
        <w:tc>
          <w:tcPr>
            <w:tcW w:w="960" w:type="dxa"/>
            <w:gridSpan w:val="2"/>
            <w:tcBorders>
              <w:top w:val="nil"/>
              <w:left w:val="nil"/>
              <w:bottom w:val="nil"/>
              <w:right w:val="nil"/>
            </w:tcBorders>
            <w:shd w:val="clear" w:color="auto" w:fill="auto"/>
            <w:noWrap/>
            <w:vAlign w:val="bottom"/>
            <w:hideMark/>
          </w:tcPr>
          <w:p w14:paraId="2A68E46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50EF46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-2.669</w:t>
            </w:r>
          </w:p>
        </w:tc>
        <w:tc>
          <w:tcPr>
            <w:tcW w:w="960" w:type="dxa"/>
            <w:gridSpan w:val="2"/>
            <w:tcBorders>
              <w:top w:val="nil"/>
              <w:left w:val="nil"/>
              <w:bottom w:val="nil"/>
              <w:right w:val="nil"/>
            </w:tcBorders>
            <w:shd w:val="clear" w:color="auto" w:fill="auto"/>
            <w:noWrap/>
            <w:vAlign w:val="bottom"/>
            <w:hideMark/>
          </w:tcPr>
          <w:p w14:paraId="79C3A52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-2.662</w:t>
            </w:r>
          </w:p>
        </w:tc>
      </w:tr>
      <w:tr w:rsidR="00E30DB6" w:rsidRPr="00E30DB6" w14:paraId="4FE9717A" w14:textId="77777777" w:rsidTr="00E30DB6">
        <w:trPr>
          <w:trHeight w:val="360"/>
        </w:trPr>
        <w:tc>
          <w:tcPr>
            <w:tcW w:w="1580" w:type="dxa"/>
            <w:tcBorders>
              <w:top w:val="nil"/>
              <w:left w:val="nil"/>
              <w:bottom w:val="nil"/>
              <w:right w:val="nil"/>
            </w:tcBorders>
            <w:shd w:val="clear" w:color="auto" w:fill="auto"/>
            <w:noWrap/>
            <w:vAlign w:val="bottom"/>
            <w:hideMark/>
          </w:tcPr>
          <w:p w14:paraId="3E439F6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3463F7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78FE131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62F6F8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4D5CEB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968A31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E467ECD"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17B748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83375F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941E48A"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47270A35" w14:textId="77777777" w:rsidTr="00E30DB6">
        <w:trPr>
          <w:trHeight w:val="360"/>
        </w:trPr>
        <w:tc>
          <w:tcPr>
            <w:tcW w:w="1580" w:type="dxa"/>
            <w:tcBorders>
              <w:top w:val="nil"/>
              <w:left w:val="nil"/>
              <w:bottom w:val="nil"/>
              <w:right w:val="nil"/>
            </w:tcBorders>
            <w:shd w:val="clear" w:color="auto" w:fill="auto"/>
            <w:noWrap/>
            <w:vAlign w:val="bottom"/>
            <w:hideMark/>
          </w:tcPr>
          <w:p w14:paraId="49B32C03" w14:textId="77777777" w:rsidR="00E30DB6" w:rsidRPr="00E30DB6" w:rsidRDefault="00E30DB6" w:rsidP="00E30DB6">
            <w:pPr>
              <w:spacing w:after="0" w:line="240" w:lineRule="auto"/>
              <w:rPr>
                <w:rFonts w:ascii="Calibri" w:eastAsia="Times New Roman" w:hAnsi="Calibri" w:cs="Calibri"/>
                <w:color w:val="000000"/>
                <w:lang w:val="sv-SE" w:eastAsia="sv-SE"/>
              </w:rPr>
            </w:pPr>
            <w:proofErr w:type="spellStart"/>
            <w:r w:rsidRPr="00E30DB6">
              <w:rPr>
                <w:rFonts w:ascii="Calibri" w:eastAsia="Times New Roman" w:hAnsi="Calibri" w:cs="Calibri"/>
                <w:color w:val="000000"/>
                <w:lang w:val="sv-SE" w:eastAsia="sv-SE"/>
              </w:rPr>
              <w:t>Wave</w:t>
            </w:r>
            <w:proofErr w:type="spellEnd"/>
          </w:p>
        </w:tc>
        <w:tc>
          <w:tcPr>
            <w:tcW w:w="960" w:type="dxa"/>
            <w:gridSpan w:val="2"/>
            <w:tcBorders>
              <w:top w:val="nil"/>
              <w:left w:val="nil"/>
              <w:bottom w:val="nil"/>
              <w:right w:val="nil"/>
            </w:tcBorders>
            <w:shd w:val="clear" w:color="auto" w:fill="auto"/>
            <w:noWrap/>
            <w:vAlign w:val="bottom"/>
            <w:hideMark/>
          </w:tcPr>
          <w:p w14:paraId="79AC4EF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0.103</w:t>
            </w:r>
          </w:p>
        </w:tc>
        <w:tc>
          <w:tcPr>
            <w:tcW w:w="960" w:type="dxa"/>
            <w:gridSpan w:val="3"/>
            <w:tcBorders>
              <w:top w:val="nil"/>
              <w:left w:val="nil"/>
              <w:bottom w:val="nil"/>
              <w:right w:val="nil"/>
            </w:tcBorders>
            <w:shd w:val="clear" w:color="auto" w:fill="auto"/>
            <w:noWrap/>
            <w:vAlign w:val="bottom"/>
            <w:hideMark/>
          </w:tcPr>
          <w:p w14:paraId="625F79A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0.104</w:t>
            </w:r>
          </w:p>
        </w:tc>
        <w:tc>
          <w:tcPr>
            <w:tcW w:w="960" w:type="dxa"/>
            <w:gridSpan w:val="2"/>
            <w:tcBorders>
              <w:top w:val="nil"/>
              <w:left w:val="nil"/>
              <w:bottom w:val="nil"/>
              <w:right w:val="nil"/>
            </w:tcBorders>
            <w:shd w:val="clear" w:color="auto" w:fill="auto"/>
            <w:noWrap/>
            <w:vAlign w:val="bottom"/>
            <w:hideMark/>
          </w:tcPr>
          <w:p w14:paraId="03CB06F7"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ED6D88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33E29C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D5BC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0CBF2B5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1CEF94A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E27C7C1"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142ACC38" w14:textId="77777777" w:rsidTr="00E30DB6">
        <w:trPr>
          <w:trHeight w:val="360"/>
        </w:trPr>
        <w:tc>
          <w:tcPr>
            <w:tcW w:w="1580" w:type="dxa"/>
            <w:tcBorders>
              <w:top w:val="nil"/>
              <w:left w:val="nil"/>
              <w:bottom w:val="nil"/>
              <w:right w:val="nil"/>
            </w:tcBorders>
            <w:shd w:val="clear" w:color="auto" w:fill="auto"/>
            <w:noWrap/>
            <w:vAlign w:val="bottom"/>
            <w:hideMark/>
          </w:tcPr>
          <w:p w14:paraId="3FBF7DF4" w14:textId="77777777" w:rsidR="00E30DB6" w:rsidRPr="00E30DB6" w:rsidRDefault="00E30DB6" w:rsidP="00E30DB6">
            <w:pPr>
              <w:spacing w:after="0" w:line="240" w:lineRule="auto"/>
              <w:rPr>
                <w:rFonts w:ascii="Calibri" w:eastAsia="Times New Roman" w:hAnsi="Calibri" w:cs="Calibri"/>
                <w:color w:val="000000"/>
                <w:lang w:val="sv-SE" w:eastAsia="sv-SE"/>
              </w:rPr>
            </w:pPr>
            <w:proofErr w:type="spellStart"/>
            <w:r w:rsidRPr="00E30DB6">
              <w:rPr>
                <w:rFonts w:ascii="Calibri" w:eastAsia="Times New Roman" w:hAnsi="Calibri" w:cs="Calibri"/>
                <w:color w:val="000000"/>
                <w:lang w:val="sv-SE" w:eastAsia="sv-SE"/>
              </w:rPr>
              <w:t>Intercept</w:t>
            </w:r>
            <w:proofErr w:type="spellEnd"/>
          </w:p>
        </w:tc>
        <w:tc>
          <w:tcPr>
            <w:tcW w:w="960" w:type="dxa"/>
            <w:gridSpan w:val="2"/>
            <w:tcBorders>
              <w:top w:val="nil"/>
              <w:left w:val="nil"/>
              <w:bottom w:val="nil"/>
              <w:right w:val="nil"/>
            </w:tcBorders>
            <w:shd w:val="clear" w:color="auto" w:fill="auto"/>
            <w:noWrap/>
            <w:vAlign w:val="bottom"/>
            <w:hideMark/>
          </w:tcPr>
          <w:p w14:paraId="304FC64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4.056</w:t>
            </w:r>
          </w:p>
        </w:tc>
        <w:tc>
          <w:tcPr>
            <w:tcW w:w="960" w:type="dxa"/>
            <w:gridSpan w:val="3"/>
            <w:tcBorders>
              <w:top w:val="nil"/>
              <w:left w:val="nil"/>
              <w:bottom w:val="nil"/>
              <w:right w:val="nil"/>
            </w:tcBorders>
            <w:shd w:val="clear" w:color="auto" w:fill="auto"/>
            <w:noWrap/>
            <w:vAlign w:val="bottom"/>
            <w:hideMark/>
          </w:tcPr>
          <w:p w14:paraId="7F76FE1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4.065</w:t>
            </w:r>
          </w:p>
        </w:tc>
        <w:tc>
          <w:tcPr>
            <w:tcW w:w="960" w:type="dxa"/>
            <w:gridSpan w:val="2"/>
            <w:tcBorders>
              <w:top w:val="nil"/>
              <w:left w:val="nil"/>
              <w:bottom w:val="nil"/>
              <w:right w:val="nil"/>
            </w:tcBorders>
            <w:shd w:val="clear" w:color="auto" w:fill="auto"/>
            <w:noWrap/>
            <w:vAlign w:val="bottom"/>
            <w:hideMark/>
          </w:tcPr>
          <w:p w14:paraId="12FF9AB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DE516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5E5420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7237C3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2.560</w:t>
            </w:r>
          </w:p>
        </w:tc>
        <w:tc>
          <w:tcPr>
            <w:tcW w:w="960" w:type="dxa"/>
            <w:gridSpan w:val="2"/>
            <w:tcBorders>
              <w:top w:val="nil"/>
              <w:left w:val="nil"/>
              <w:bottom w:val="nil"/>
              <w:right w:val="nil"/>
            </w:tcBorders>
            <w:shd w:val="clear" w:color="auto" w:fill="auto"/>
            <w:noWrap/>
            <w:vAlign w:val="bottom"/>
            <w:hideMark/>
          </w:tcPr>
          <w:p w14:paraId="0761D44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2.566</w:t>
            </w:r>
          </w:p>
        </w:tc>
        <w:tc>
          <w:tcPr>
            <w:tcW w:w="960" w:type="dxa"/>
            <w:gridSpan w:val="2"/>
            <w:tcBorders>
              <w:top w:val="nil"/>
              <w:left w:val="nil"/>
              <w:bottom w:val="nil"/>
              <w:right w:val="nil"/>
            </w:tcBorders>
            <w:shd w:val="clear" w:color="auto" w:fill="auto"/>
            <w:noWrap/>
            <w:vAlign w:val="bottom"/>
            <w:hideMark/>
          </w:tcPr>
          <w:p w14:paraId="4F197066"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DF9D345"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781DCE" w:rsidRPr="00781DCE" w14:paraId="7D048C11" w14:textId="77777777" w:rsidTr="00781DCE">
        <w:trPr>
          <w:trHeight w:val="360"/>
        </w:trPr>
        <w:tc>
          <w:tcPr>
            <w:tcW w:w="1580" w:type="dxa"/>
            <w:tcBorders>
              <w:top w:val="nil"/>
              <w:left w:val="nil"/>
              <w:bottom w:val="nil"/>
              <w:right w:val="nil"/>
            </w:tcBorders>
            <w:shd w:val="clear" w:color="auto" w:fill="auto"/>
            <w:noWrap/>
            <w:vAlign w:val="bottom"/>
            <w:hideMark/>
          </w:tcPr>
          <w:p w14:paraId="4B702DE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99D672F"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168C4A5F"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F0DDF41"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3A71B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7286C2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4CA719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574314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5943E9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332557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09D75D50" w14:textId="77777777" w:rsidTr="00781DCE">
        <w:trPr>
          <w:trHeight w:val="360"/>
        </w:trPr>
        <w:tc>
          <w:tcPr>
            <w:tcW w:w="1580" w:type="dxa"/>
            <w:tcBorders>
              <w:top w:val="nil"/>
              <w:left w:val="nil"/>
              <w:bottom w:val="nil"/>
              <w:right w:val="nil"/>
            </w:tcBorders>
            <w:shd w:val="clear" w:color="auto" w:fill="auto"/>
            <w:noWrap/>
            <w:vAlign w:val="bottom"/>
            <w:hideMark/>
          </w:tcPr>
          <w:p w14:paraId="327E54F9" w14:textId="1BB78AF2" w:rsidR="00781DCE" w:rsidRPr="00781DCE" w:rsidRDefault="00781DCE" w:rsidP="00781DCE">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 xml:space="preserve">Eastern </w:t>
            </w:r>
            <w:proofErr w:type="spellStart"/>
            <w:r>
              <w:rPr>
                <w:rFonts w:ascii="Calibri" w:eastAsia="Times New Roman" w:hAnsi="Calibri" w:cs="Calibri"/>
                <w:color w:val="000000"/>
                <w:lang w:val="sv-SE" w:eastAsia="sv-SE"/>
              </w:rPr>
              <w:t>Europe</w:t>
            </w:r>
            <w:proofErr w:type="spellEnd"/>
          </w:p>
        </w:tc>
        <w:tc>
          <w:tcPr>
            <w:tcW w:w="960" w:type="dxa"/>
            <w:gridSpan w:val="2"/>
            <w:tcBorders>
              <w:top w:val="nil"/>
              <w:left w:val="nil"/>
              <w:bottom w:val="nil"/>
              <w:right w:val="nil"/>
            </w:tcBorders>
            <w:shd w:val="clear" w:color="auto" w:fill="auto"/>
            <w:noWrap/>
            <w:vAlign w:val="bottom"/>
            <w:hideMark/>
          </w:tcPr>
          <w:p w14:paraId="338EA468"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0245FC5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1EEE8F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56CA85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482390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2D31A0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799B5B7"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EDCF20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D3E4B3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4D9C5A92" w14:textId="77777777" w:rsidTr="00781DCE">
        <w:trPr>
          <w:trHeight w:val="360"/>
        </w:trPr>
        <w:tc>
          <w:tcPr>
            <w:tcW w:w="1580" w:type="dxa"/>
            <w:tcBorders>
              <w:top w:val="nil"/>
              <w:left w:val="nil"/>
              <w:bottom w:val="nil"/>
              <w:right w:val="nil"/>
            </w:tcBorders>
            <w:shd w:val="clear" w:color="auto" w:fill="auto"/>
            <w:noWrap/>
            <w:vAlign w:val="bottom"/>
            <w:hideMark/>
          </w:tcPr>
          <w:p w14:paraId="262376B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Sex (1=</w:t>
            </w:r>
            <w:proofErr w:type="spellStart"/>
            <w:r w:rsidRPr="00781DCE">
              <w:rPr>
                <w:rFonts w:ascii="Calibri" w:eastAsia="Times New Roman" w:hAnsi="Calibri" w:cs="Calibri"/>
                <w:color w:val="000000"/>
                <w:lang w:val="sv-SE" w:eastAsia="sv-SE"/>
              </w:rPr>
              <w:t>women</w:t>
            </w:r>
            <w:proofErr w:type="spellEnd"/>
            <w:r w:rsidRPr="00781DCE">
              <w:rPr>
                <w:rFonts w:ascii="Calibri" w:eastAsia="Times New Roman" w:hAnsi="Calibri" w:cs="Calibri"/>
                <w:color w:val="000000"/>
                <w:lang w:val="sv-SE" w:eastAsia="sv-SE"/>
              </w:rPr>
              <w:t>)</w:t>
            </w:r>
          </w:p>
        </w:tc>
        <w:tc>
          <w:tcPr>
            <w:tcW w:w="960" w:type="dxa"/>
            <w:gridSpan w:val="2"/>
            <w:tcBorders>
              <w:top w:val="nil"/>
              <w:left w:val="nil"/>
              <w:bottom w:val="nil"/>
              <w:right w:val="nil"/>
            </w:tcBorders>
            <w:shd w:val="clear" w:color="auto" w:fill="auto"/>
            <w:noWrap/>
            <w:vAlign w:val="bottom"/>
            <w:hideMark/>
          </w:tcPr>
          <w:p w14:paraId="398D39B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0.775</w:t>
            </w:r>
          </w:p>
        </w:tc>
        <w:tc>
          <w:tcPr>
            <w:tcW w:w="960" w:type="dxa"/>
            <w:gridSpan w:val="3"/>
            <w:tcBorders>
              <w:top w:val="nil"/>
              <w:left w:val="nil"/>
              <w:bottom w:val="nil"/>
              <w:right w:val="nil"/>
            </w:tcBorders>
            <w:shd w:val="clear" w:color="auto" w:fill="auto"/>
            <w:noWrap/>
            <w:vAlign w:val="bottom"/>
            <w:hideMark/>
          </w:tcPr>
          <w:p w14:paraId="79EC246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33C839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0.766</w:t>
            </w:r>
          </w:p>
        </w:tc>
        <w:tc>
          <w:tcPr>
            <w:tcW w:w="960" w:type="dxa"/>
            <w:gridSpan w:val="2"/>
            <w:tcBorders>
              <w:top w:val="nil"/>
              <w:left w:val="nil"/>
              <w:bottom w:val="nil"/>
              <w:right w:val="nil"/>
            </w:tcBorders>
            <w:shd w:val="clear" w:color="auto" w:fill="auto"/>
            <w:noWrap/>
            <w:vAlign w:val="bottom"/>
            <w:hideMark/>
          </w:tcPr>
          <w:p w14:paraId="7391167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0.785</w:t>
            </w:r>
          </w:p>
        </w:tc>
        <w:tc>
          <w:tcPr>
            <w:tcW w:w="960" w:type="dxa"/>
            <w:gridSpan w:val="2"/>
            <w:tcBorders>
              <w:top w:val="nil"/>
              <w:left w:val="nil"/>
              <w:bottom w:val="nil"/>
              <w:right w:val="nil"/>
            </w:tcBorders>
            <w:shd w:val="clear" w:color="auto" w:fill="auto"/>
            <w:noWrap/>
            <w:vAlign w:val="bottom"/>
            <w:hideMark/>
          </w:tcPr>
          <w:p w14:paraId="2018A32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C37349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1.327</w:t>
            </w:r>
          </w:p>
        </w:tc>
        <w:tc>
          <w:tcPr>
            <w:tcW w:w="960" w:type="dxa"/>
            <w:gridSpan w:val="2"/>
            <w:tcBorders>
              <w:top w:val="nil"/>
              <w:left w:val="nil"/>
              <w:bottom w:val="nil"/>
              <w:right w:val="nil"/>
            </w:tcBorders>
            <w:shd w:val="clear" w:color="auto" w:fill="auto"/>
            <w:noWrap/>
            <w:vAlign w:val="bottom"/>
            <w:hideMark/>
          </w:tcPr>
          <w:p w14:paraId="1CE8FAD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EAF0E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1.319</w:t>
            </w:r>
          </w:p>
        </w:tc>
        <w:tc>
          <w:tcPr>
            <w:tcW w:w="960" w:type="dxa"/>
            <w:gridSpan w:val="2"/>
            <w:tcBorders>
              <w:top w:val="nil"/>
              <w:left w:val="nil"/>
              <w:bottom w:val="nil"/>
              <w:right w:val="nil"/>
            </w:tcBorders>
            <w:shd w:val="clear" w:color="auto" w:fill="auto"/>
            <w:noWrap/>
            <w:vAlign w:val="bottom"/>
            <w:hideMark/>
          </w:tcPr>
          <w:p w14:paraId="4027B01F"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1.336</w:t>
            </w:r>
          </w:p>
        </w:tc>
      </w:tr>
      <w:tr w:rsidR="00781DCE" w:rsidRPr="00781DCE" w14:paraId="471F0692" w14:textId="77777777" w:rsidTr="00781DCE">
        <w:trPr>
          <w:trHeight w:val="360"/>
        </w:trPr>
        <w:tc>
          <w:tcPr>
            <w:tcW w:w="1580" w:type="dxa"/>
            <w:tcBorders>
              <w:top w:val="nil"/>
              <w:left w:val="nil"/>
              <w:bottom w:val="nil"/>
              <w:right w:val="nil"/>
            </w:tcBorders>
            <w:shd w:val="clear" w:color="auto" w:fill="auto"/>
            <w:noWrap/>
            <w:vAlign w:val="bottom"/>
            <w:hideMark/>
          </w:tcPr>
          <w:p w14:paraId="024B6D8E" w14:textId="77777777" w:rsidR="00781DCE" w:rsidRPr="00781DCE" w:rsidRDefault="00781DCE" w:rsidP="00781DCE">
            <w:pPr>
              <w:spacing w:after="0" w:line="240" w:lineRule="auto"/>
              <w:rPr>
                <w:rFonts w:ascii="Calibri" w:eastAsia="Times New Roman" w:hAnsi="Calibri" w:cs="Calibri"/>
                <w:color w:val="000000"/>
                <w:lang w:val="sv-SE" w:eastAsia="sv-SE"/>
              </w:rPr>
            </w:pPr>
            <w:proofErr w:type="spellStart"/>
            <w:r w:rsidRPr="00781DCE">
              <w:rPr>
                <w:rFonts w:ascii="Calibri" w:eastAsia="Times New Roman" w:hAnsi="Calibri" w:cs="Calibri"/>
                <w:color w:val="000000"/>
                <w:lang w:val="sv-SE" w:eastAsia="sv-SE"/>
              </w:rPr>
              <w:t>Cohort</w:t>
            </w:r>
            <w:proofErr w:type="spellEnd"/>
          </w:p>
        </w:tc>
        <w:tc>
          <w:tcPr>
            <w:tcW w:w="960" w:type="dxa"/>
            <w:gridSpan w:val="2"/>
            <w:tcBorders>
              <w:top w:val="nil"/>
              <w:left w:val="nil"/>
              <w:bottom w:val="nil"/>
              <w:right w:val="nil"/>
            </w:tcBorders>
            <w:shd w:val="clear" w:color="auto" w:fill="auto"/>
            <w:noWrap/>
            <w:vAlign w:val="bottom"/>
            <w:hideMark/>
          </w:tcPr>
          <w:p w14:paraId="22B6A44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960" w:type="dxa"/>
            <w:gridSpan w:val="3"/>
            <w:tcBorders>
              <w:top w:val="nil"/>
              <w:left w:val="nil"/>
              <w:bottom w:val="nil"/>
              <w:right w:val="nil"/>
            </w:tcBorders>
            <w:shd w:val="clear" w:color="auto" w:fill="auto"/>
            <w:noWrap/>
            <w:vAlign w:val="bottom"/>
            <w:hideMark/>
          </w:tcPr>
          <w:p w14:paraId="53C7DF8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5D80CD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0.038</w:t>
            </w:r>
          </w:p>
        </w:tc>
        <w:tc>
          <w:tcPr>
            <w:tcW w:w="960" w:type="dxa"/>
            <w:gridSpan w:val="2"/>
            <w:tcBorders>
              <w:top w:val="nil"/>
              <w:left w:val="nil"/>
              <w:bottom w:val="nil"/>
              <w:right w:val="nil"/>
            </w:tcBorders>
            <w:shd w:val="clear" w:color="auto" w:fill="auto"/>
            <w:noWrap/>
            <w:vAlign w:val="bottom"/>
            <w:hideMark/>
          </w:tcPr>
          <w:p w14:paraId="3C70C40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960" w:type="dxa"/>
            <w:gridSpan w:val="2"/>
            <w:tcBorders>
              <w:top w:val="nil"/>
              <w:left w:val="nil"/>
              <w:bottom w:val="nil"/>
              <w:right w:val="nil"/>
            </w:tcBorders>
            <w:shd w:val="clear" w:color="auto" w:fill="auto"/>
            <w:noWrap/>
            <w:vAlign w:val="bottom"/>
            <w:hideMark/>
          </w:tcPr>
          <w:p w14:paraId="4D1C53E6"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2CB69D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960" w:type="dxa"/>
            <w:gridSpan w:val="2"/>
            <w:tcBorders>
              <w:top w:val="nil"/>
              <w:left w:val="nil"/>
              <w:bottom w:val="nil"/>
              <w:right w:val="nil"/>
            </w:tcBorders>
            <w:shd w:val="clear" w:color="auto" w:fill="auto"/>
            <w:noWrap/>
            <w:vAlign w:val="bottom"/>
            <w:hideMark/>
          </w:tcPr>
          <w:p w14:paraId="60A8E57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A77666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0.147</w:t>
            </w:r>
          </w:p>
        </w:tc>
        <w:tc>
          <w:tcPr>
            <w:tcW w:w="960" w:type="dxa"/>
            <w:gridSpan w:val="2"/>
            <w:tcBorders>
              <w:top w:val="nil"/>
              <w:left w:val="nil"/>
              <w:bottom w:val="nil"/>
              <w:right w:val="nil"/>
            </w:tcBorders>
            <w:shd w:val="clear" w:color="auto" w:fill="auto"/>
            <w:noWrap/>
            <w:vAlign w:val="bottom"/>
            <w:hideMark/>
          </w:tcPr>
          <w:p w14:paraId="619FB6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r>
      <w:tr w:rsidR="00781DCE" w:rsidRPr="00781DCE" w14:paraId="5B2C56B6" w14:textId="77777777" w:rsidTr="00781DCE">
        <w:trPr>
          <w:trHeight w:val="360"/>
        </w:trPr>
        <w:tc>
          <w:tcPr>
            <w:tcW w:w="1580" w:type="dxa"/>
            <w:tcBorders>
              <w:top w:val="nil"/>
              <w:left w:val="nil"/>
              <w:bottom w:val="nil"/>
              <w:right w:val="nil"/>
            </w:tcBorders>
            <w:shd w:val="clear" w:color="auto" w:fill="auto"/>
            <w:noWrap/>
            <w:vAlign w:val="bottom"/>
            <w:hideMark/>
          </w:tcPr>
          <w:p w14:paraId="0C4BE2AA" w14:textId="77777777" w:rsidR="00781DCE" w:rsidRPr="00781DCE" w:rsidRDefault="00781DCE" w:rsidP="00781DCE">
            <w:pPr>
              <w:spacing w:after="0" w:line="240" w:lineRule="auto"/>
              <w:rPr>
                <w:rFonts w:ascii="Calibri" w:eastAsia="Times New Roman" w:hAnsi="Calibri" w:cs="Calibri"/>
                <w:color w:val="000000"/>
                <w:lang w:val="sv-SE" w:eastAsia="sv-SE"/>
              </w:rPr>
            </w:pPr>
            <w:proofErr w:type="spellStart"/>
            <w:r w:rsidRPr="00781DCE">
              <w:rPr>
                <w:rFonts w:ascii="Calibri" w:eastAsia="Times New Roman" w:hAnsi="Calibri" w:cs="Calibri"/>
                <w:color w:val="000000"/>
                <w:lang w:val="sv-SE" w:eastAsia="sv-SE"/>
              </w:rPr>
              <w:t>Wave</w:t>
            </w:r>
            <w:proofErr w:type="spellEnd"/>
          </w:p>
        </w:tc>
        <w:tc>
          <w:tcPr>
            <w:tcW w:w="960" w:type="dxa"/>
            <w:gridSpan w:val="2"/>
            <w:tcBorders>
              <w:top w:val="nil"/>
              <w:left w:val="nil"/>
              <w:bottom w:val="nil"/>
              <w:right w:val="nil"/>
            </w:tcBorders>
            <w:shd w:val="clear" w:color="auto" w:fill="auto"/>
            <w:noWrap/>
            <w:vAlign w:val="bottom"/>
            <w:hideMark/>
          </w:tcPr>
          <w:p w14:paraId="56433C2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-0.128</w:t>
            </w:r>
          </w:p>
        </w:tc>
        <w:tc>
          <w:tcPr>
            <w:tcW w:w="960" w:type="dxa"/>
            <w:gridSpan w:val="3"/>
            <w:tcBorders>
              <w:top w:val="nil"/>
              <w:left w:val="nil"/>
              <w:bottom w:val="nil"/>
              <w:right w:val="nil"/>
            </w:tcBorders>
            <w:shd w:val="clear" w:color="auto" w:fill="auto"/>
            <w:noWrap/>
            <w:vAlign w:val="bottom"/>
            <w:hideMark/>
          </w:tcPr>
          <w:p w14:paraId="6C672D9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D4D8F2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-0.135</w:t>
            </w:r>
          </w:p>
        </w:tc>
        <w:tc>
          <w:tcPr>
            <w:tcW w:w="960" w:type="dxa"/>
            <w:gridSpan w:val="2"/>
            <w:tcBorders>
              <w:top w:val="nil"/>
              <w:left w:val="nil"/>
              <w:bottom w:val="nil"/>
              <w:right w:val="nil"/>
            </w:tcBorders>
            <w:shd w:val="clear" w:color="auto" w:fill="auto"/>
            <w:noWrap/>
            <w:vAlign w:val="bottom"/>
            <w:hideMark/>
          </w:tcPr>
          <w:p w14:paraId="337A21D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-0.122</w:t>
            </w:r>
          </w:p>
        </w:tc>
        <w:tc>
          <w:tcPr>
            <w:tcW w:w="960" w:type="dxa"/>
            <w:gridSpan w:val="2"/>
            <w:tcBorders>
              <w:top w:val="nil"/>
              <w:left w:val="nil"/>
              <w:bottom w:val="nil"/>
              <w:right w:val="nil"/>
            </w:tcBorders>
            <w:shd w:val="clear" w:color="auto" w:fill="auto"/>
            <w:noWrap/>
            <w:vAlign w:val="bottom"/>
            <w:hideMark/>
          </w:tcPr>
          <w:p w14:paraId="6F70F7F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BE4B34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-0.081</w:t>
            </w:r>
          </w:p>
        </w:tc>
        <w:tc>
          <w:tcPr>
            <w:tcW w:w="960" w:type="dxa"/>
            <w:gridSpan w:val="2"/>
            <w:tcBorders>
              <w:top w:val="nil"/>
              <w:left w:val="nil"/>
              <w:bottom w:val="nil"/>
              <w:right w:val="nil"/>
            </w:tcBorders>
            <w:shd w:val="clear" w:color="auto" w:fill="auto"/>
            <w:noWrap/>
            <w:vAlign w:val="bottom"/>
            <w:hideMark/>
          </w:tcPr>
          <w:p w14:paraId="6FBEF68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C0447F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-0.086</w:t>
            </w:r>
          </w:p>
        </w:tc>
        <w:tc>
          <w:tcPr>
            <w:tcW w:w="960" w:type="dxa"/>
            <w:gridSpan w:val="2"/>
            <w:tcBorders>
              <w:top w:val="nil"/>
              <w:left w:val="nil"/>
              <w:bottom w:val="nil"/>
              <w:right w:val="nil"/>
            </w:tcBorders>
            <w:shd w:val="clear" w:color="auto" w:fill="auto"/>
            <w:noWrap/>
            <w:vAlign w:val="bottom"/>
            <w:hideMark/>
          </w:tcPr>
          <w:p w14:paraId="1B49040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-0.076</w:t>
            </w:r>
          </w:p>
        </w:tc>
      </w:tr>
      <w:tr w:rsidR="00781DCE" w:rsidRPr="00781DCE" w14:paraId="4FAE38F8" w14:textId="77777777" w:rsidTr="00781DCE">
        <w:trPr>
          <w:trHeight w:val="360"/>
        </w:trPr>
        <w:tc>
          <w:tcPr>
            <w:tcW w:w="1580" w:type="dxa"/>
            <w:tcBorders>
              <w:top w:val="nil"/>
              <w:left w:val="nil"/>
              <w:bottom w:val="nil"/>
              <w:right w:val="nil"/>
            </w:tcBorders>
            <w:shd w:val="clear" w:color="auto" w:fill="auto"/>
            <w:noWrap/>
            <w:vAlign w:val="bottom"/>
            <w:hideMark/>
          </w:tcPr>
          <w:p w14:paraId="4F07599C" w14:textId="77777777" w:rsidR="00781DCE" w:rsidRPr="00781DCE" w:rsidRDefault="00781DCE" w:rsidP="00781DCE">
            <w:pPr>
              <w:spacing w:after="0" w:line="240" w:lineRule="auto"/>
              <w:rPr>
                <w:rFonts w:ascii="Calibri" w:eastAsia="Times New Roman" w:hAnsi="Calibri" w:cs="Calibri"/>
                <w:color w:val="000000"/>
                <w:lang w:val="sv-SE" w:eastAsia="sv-SE"/>
              </w:rPr>
            </w:pPr>
            <w:proofErr w:type="spellStart"/>
            <w:r w:rsidRPr="00781DCE">
              <w:rPr>
                <w:rFonts w:ascii="Calibri" w:eastAsia="Times New Roman" w:hAnsi="Calibri" w:cs="Calibri"/>
                <w:color w:val="000000"/>
                <w:lang w:val="sv-SE" w:eastAsia="sv-SE"/>
              </w:rPr>
              <w:t>Wave</w:t>
            </w:r>
            <w:proofErr w:type="spellEnd"/>
            <w:r w:rsidRPr="00781DCE">
              <w:rPr>
                <w:rFonts w:ascii="Calibri" w:eastAsia="Times New Roman" w:hAnsi="Calibri" w:cs="Calibri"/>
                <w:color w:val="000000"/>
                <w:lang w:val="sv-SE" w:eastAsia="sv-SE"/>
              </w:rPr>
              <w:t>*</w:t>
            </w:r>
            <w:proofErr w:type="spellStart"/>
            <w:r w:rsidRPr="00781DCE">
              <w:rPr>
                <w:rFonts w:ascii="Calibri" w:eastAsia="Times New Roman" w:hAnsi="Calibri" w:cs="Calibri"/>
                <w:color w:val="000000"/>
                <w:lang w:val="sv-SE" w:eastAsia="sv-SE"/>
              </w:rPr>
              <w:t>cohort</w:t>
            </w:r>
            <w:proofErr w:type="spellEnd"/>
          </w:p>
        </w:tc>
        <w:tc>
          <w:tcPr>
            <w:tcW w:w="960" w:type="dxa"/>
            <w:gridSpan w:val="2"/>
            <w:tcBorders>
              <w:top w:val="nil"/>
              <w:left w:val="nil"/>
              <w:bottom w:val="nil"/>
              <w:right w:val="nil"/>
            </w:tcBorders>
            <w:shd w:val="clear" w:color="auto" w:fill="auto"/>
            <w:noWrap/>
            <w:vAlign w:val="bottom"/>
            <w:hideMark/>
          </w:tcPr>
          <w:p w14:paraId="6805992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0.155</w:t>
            </w:r>
          </w:p>
        </w:tc>
        <w:tc>
          <w:tcPr>
            <w:tcW w:w="960" w:type="dxa"/>
            <w:gridSpan w:val="3"/>
            <w:tcBorders>
              <w:top w:val="nil"/>
              <w:left w:val="nil"/>
              <w:bottom w:val="nil"/>
              <w:right w:val="nil"/>
            </w:tcBorders>
            <w:shd w:val="clear" w:color="auto" w:fill="auto"/>
            <w:noWrap/>
            <w:vAlign w:val="bottom"/>
            <w:hideMark/>
          </w:tcPr>
          <w:p w14:paraId="39D2359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05E4DA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c>
          <w:tcPr>
            <w:tcW w:w="960" w:type="dxa"/>
            <w:gridSpan w:val="2"/>
            <w:tcBorders>
              <w:top w:val="nil"/>
              <w:left w:val="nil"/>
              <w:bottom w:val="nil"/>
              <w:right w:val="nil"/>
            </w:tcBorders>
            <w:shd w:val="clear" w:color="auto" w:fill="auto"/>
            <w:noWrap/>
            <w:vAlign w:val="bottom"/>
            <w:hideMark/>
          </w:tcPr>
          <w:p w14:paraId="4CD4CB5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c>
          <w:tcPr>
            <w:tcW w:w="960" w:type="dxa"/>
            <w:gridSpan w:val="2"/>
            <w:tcBorders>
              <w:top w:val="nil"/>
              <w:left w:val="nil"/>
              <w:bottom w:val="nil"/>
              <w:right w:val="nil"/>
            </w:tcBorders>
            <w:shd w:val="clear" w:color="auto" w:fill="auto"/>
            <w:noWrap/>
            <w:vAlign w:val="bottom"/>
            <w:hideMark/>
          </w:tcPr>
          <w:p w14:paraId="1A88B44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977BC3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0.153</w:t>
            </w:r>
          </w:p>
        </w:tc>
        <w:tc>
          <w:tcPr>
            <w:tcW w:w="960" w:type="dxa"/>
            <w:gridSpan w:val="2"/>
            <w:tcBorders>
              <w:top w:val="nil"/>
              <w:left w:val="nil"/>
              <w:bottom w:val="nil"/>
              <w:right w:val="nil"/>
            </w:tcBorders>
            <w:shd w:val="clear" w:color="auto" w:fill="auto"/>
            <w:noWrap/>
            <w:vAlign w:val="bottom"/>
            <w:hideMark/>
          </w:tcPr>
          <w:p w14:paraId="517C4FF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91483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960" w:type="dxa"/>
            <w:gridSpan w:val="2"/>
            <w:tcBorders>
              <w:top w:val="nil"/>
              <w:left w:val="nil"/>
              <w:bottom w:val="nil"/>
              <w:right w:val="nil"/>
            </w:tcBorders>
            <w:shd w:val="clear" w:color="auto" w:fill="auto"/>
            <w:noWrap/>
            <w:vAlign w:val="bottom"/>
            <w:hideMark/>
          </w:tcPr>
          <w:p w14:paraId="12FB59B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r>
      <w:tr w:rsidR="00781DCE" w:rsidRPr="00781DCE" w14:paraId="6F7F4FE3" w14:textId="77777777" w:rsidTr="00781DCE">
        <w:trPr>
          <w:trHeight w:val="360"/>
        </w:trPr>
        <w:tc>
          <w:tcPr>
            <w:tcW w:w="1580" w:type="dxa"/>
            <w:tcBorders>
              <w:top w:val="nil"/>
              <w:left w:val="nil"/>
              <w:bottom w:val="nil"/>
              <w:right w:val="nil"/>
            </w:tcBorders>
            <w:shd w:val="clear" w:color="auto" w:fill="auto"/>
            <w:noWrap/>
            <w:vAlign w:val="bottom"/>
            <w:hideMark/>
          </w:tcPr>
          <w:p w14:paraId="69CC5A5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Gender*</w:t>
            </w:r>
            <w:proofErr w:type="spellStart"/>
            <w:r w:rsidRPr="00781DCE">
              <w:rPr>
                <w:rFonts w:ascii="Calibri" w:eastAsia="Times New Roman" w:hAnsi="Calibri" w:cs="Calibri"/>
                <w:color w:val="000000"/>
                <w:lang w:val="sv-SE" w:eastAsia="sv-SE"/>
              </w:rPr>
              <w:t>wave</w:t>
            </w:r>
            <w:proofErr w:type="spellEnd"/>
          </w:p>
        </w:tc>
        <w:tc>
          <w:tcPr>
            <w:tcW w:w="960" w:type="dxa"/>
            <w:gridSpan w:val="2"/>
            <w:tcBorders>
              <w:top w:val="nil"/>
              <w:left w:val="nil"/>
              <w:bottom w:val="nil"/>
              <w:right w:val="nil"/>
            </w:tcBorders>
            <w:shd w:val="clear" w:color="auto" w:fill="auto"/>
            <w:noWrap/>
            <w:vAlign w:val="bottom"/>
            <w:hideMark/>
          </w:tcPr>
          <w:p w14:paraId="5FB3543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960" w:type="dxa"/>
            <w:gridSpan w:val="3"/>
            <w:tcBorders>
              <w:top w:val="nil"/>
              <w:left w:val="nil"/>
              <w:bottom w:val="nil"/>
              <w:right w:val="nil"/>
            </w:tcBorders>
            <w:shd w:val="clear" w:color="auto" w:fill="auto"/>
            <w:noWrap/>
            <w:vAlign w:val="bottom"/>
            <w:hideMark/>
          </w:tcPr>
          <w:p w14:paraId="7DB27ED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3B82B0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960" w:type="dxa"/>
            <w:gridSpan w:val="2"/>
            <w:tcBorders>
              <w:top w:val="nil"/>
              <w:left w:val="nil"/>
              <w:bottom w:val="nil"/>
              <w:right w:val="nil"/>
            </w:tcBorders>
            <w:shd w:val="clear" w:color="auto" w:fill="auto"/>
            <w:noWrap/>
            <w:vAlign w:val="bottom"/>
            <w:hideMark/>
          </w:tcPr>
          <w:p w14:paraId="0B56DB2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960" w:type="dxa"/>
            <w:gridSpan w:val="2"/>
            <w:tcBorders>
              <w:top w:val="nil"/>
              <w:left w:val="nil"/>
              <w:bottom w:val="nil"/>
              <w:right w:val="nil"/>
            </w:tcBorders>
            <w:shd w:val="clear" w:color="auto" w:fill="auto"/>
            <w:noWrap/>
            <w:vAlign w:val="bottom"/>
            <w:hideMark/>
          </w:tcPr>
          <w:p w14:paraId="1E21F81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837D9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-0.057</w:t>
            </w:r>
          </w:p>
        </w:tc>
        <w:tc>
          <w:tcPr>
            <w:tcW w:w="960" w:type="dxa"/>
            <w:gridSpan w:val="2"/>
            <w:tcBorders>
              <w:top w:val="nil"/>
              <w:left w:val="nil"/>
              <w:bottom w:val="nil"/>
              <w:right w:val="nil"/>
            </w:tcBorders>
            <w:shd w:val="clear" w:color="auto" w:fill="auto"/>
            <w:noWrap/>
            <w:vAlign w:val="bottom"/>
            <w:hideMark/>
          </w:tcPr>
          <w:p w14:paraId="319599D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33B3B5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-0.059</w:t>
            </w:r>
          </w:p>
        </w:tc>
        <w:tc>
          <w:tcPr>
            <w:tcW w:w="960" w:type="dxa"/>
            <w:gridSpan w:val="2"/>
            <w:tcBorders>
              <w:top w:val="nil"/>
              <w:left w:val="nil"/>
              <w:bottom w:val="nil"/>
              <w:right w:val="nil"/>
            </w:tcBorders>
            <w:shd w:val="clear" w:color="auto" w:fill="auto"/>
            <w:noWrap/>
            <w:vAlign w:val="bottom"/>
            <w:hideMark/>
          </w:tcPr>
          <w:p w14:paraId="22609D4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-0.055</w:t>
            </w:r>
          </w:p>
        </w:tc>
      </w:tr>
      <w:tr w:rsidR="00781DCE" w:rsidRPr="00781DCE" w14:paraId="732B8DAB" w14:textId="77777777" w:rsidTr="00781DCE">
        <w:trPr>
          <w:trHeight w:val="360"/>
        </w:trPr>
        <w:tc>
          <w:tcPr>
            <w:tcW w:w="1580" w:type="dxa"/>
            <w:tcBorders>
              <w:top w:val="nil"/>
              <w:left w:val="nil"/>
              <w:bottom w:val="nil"/>
              <w:right w:val="nil"/>
            </w:tcBorders>
            <w:shd w:val="clear" w:color="auto" w:fill="auto"/>
            <w:noWrap/>
            <w:vAlign w:val="bottom"/>
            <w:hideMark/>
          </w:tcPr>
          <w:p w14:paraId="0228AB2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Gender*</w:t>
            </w:r>
            <w:proofErr w:type="spellStart"/>
            <w:r w:rsidRPr="00781DCE">
              <w:rPr>
                <w:rFonts w:ascii="Calibri" w:eastAsia="Times New Roman" w:hAnsi="Calibri" w:cs="Calibri"/>
                <w:color w:val="000000"/>
                <w:lang w:val="sv-SE" w:eastAsia="sv-SE"/>
              </w:rPr>
              <w:t>cohort</w:t>
            </w:r>
            <w:proofErr w:type="spellEnd"/>
          </w:p>
        </w:tc>
        <w:tc>
          <w:tcPr>
            <w:tcW w:w="960" w:type="dxa"/>
            <w:gridSpan w:val="2"/>
            <w:tcBorders>
              <w:top w:val="nil"/>
              <w:left w:val="nil"/>
              <w:bottom w:val="nil"/>
              <w:right w:val="nil"/>
            </w:tcBorders>
            <w:shd w:val="clear" w:color="auto" w:fill="auto"/>
            <w:noWrap/>
            <w:vAlign w:val="bottom"/>
            <w:hideMark/>
          </w:tcPr>
          <w:p w14:paraId="6D3AE26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0.129</w:t>
            </w:r>
          </w:p>
        </w:tc>
        <w:tc>
          <w:tcPr>
            <w:tcW w:w="960" w:type="dxa"/>
            <w:gridSpan w:val="3"/>
            <w:tcBorders>
              <w:top w:val="nil"/>
              <w:left w:val="nil"/>
              <w:bottom w:val="nil"/>
              <w:right w:val="nil"/>
            </w:tcBorders>
            <w:shd w:val="clear" w:color="auto" w:fill="auto"/>
            <w:noWrap/>
            <w:vAlign w:val="bottom"/>
            <w:hideMark/>
          </w:tcPr>
          <w:p w14:paraId="070BED6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F9F2F2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0.125</w:t>
            </w:r>
          </w:p>
        </w:tc>
        <w:tc>
          <w:tcPr>
            <w:tcW w:w="960" w:type="dxa"/>
            <w:gridSpan w:val="2"/>
            <w:tcBorders>
              <w:top w:val="nil"/>
              <w:left w:val="nil"/>
              <w:bottom w:val="nil"/>
              <w:right w:val="nil"/>
            </w:tcBorders>
            <w:shd w:val="clear" w:color="auto" w:fill="auto"/>
            <w:noWrap/>
            <w:vAlign w:val="bottom"/>
            <w:hideMark/>
          </w:tcPr>
          <w:p w14:paraId="48E0E7D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0.134</w:t>
            </w:r>
          </w:p>
        </w:tc>
        <w:tc>
          <w:tcPr>
            <w:tcW w:w="960" w:type="dxa"/>
            <w:gridSpan w:val="2"/>
            <w:tcBorders>
              <w:top w:val="nil"/>
              <w:left w:val="nil"/>
              <w:bottom w:val="nil"/>
              <w:right w:val="nil"/>
            </w:tcBorders>
            <w:shd w:val="clear" w:color="auto" w:fill="auto"/>
            <w:noWrap/>
            <w:vAlign w:val="bottom"/>
            <w:hideMark/>
          </w:tcPr>
          <w:p w14:paraId="772B534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4260C9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0.040</w:t>
            </w:r>
          </w:p>
        </w:tc>
        <w:tc>
          <w:tcPr>
            <w:tcW w:w="960" w:type="dxa"/>
            <w:gridSpan w:val="2"/>
            <w:tcBorders>
              <w:top w:val="nil"/>
              <w:left w:val="nil"/>
              <w:bottom w:val="nil"/>
              <w:right w:val="nil"/>
            </w:tcBorders>
            <w:shd w:val="clear" w:color="auto" w:fill="auto"/>
            <w:noWrap/>
            <w:vAlign w:val="bottom"/>
            <w:hideMark/>
          </w:tcPr>
          <w:p w14:paraId="52BE531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A85E5A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0.036</w:t>
            </w:r>
          </w:p>
        </w:tc>
        <w:tc>
          <w:tcPr>
            <w:tcW w:w="960" w:type="dxa"/>
            <w:gridSpan w:val="2"/>
            <w:tcBorders>
              <w:top w:val="nil"/>
              <w:left w:val="nil"/>
              <w:bottom w:val="nil"/>
              <w:right w:val="nil"/>
            </w:tcBorders>
            <w:shd w:val="clear" w:color="auto" w:fill="auto"/>
            <w:noWrap/>
            <w:vAlign w:val="bottom"/>
            <w:hideMark/>
          </w:tcPr>
          <w:p w14:paraId="2DC82B2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r>
      <w:tr w:rsidR="00781DCE" w:rsidRPr="00781DCE" w14:paraId="49EE9AFF" w14:textId="77777777" w:rsidTr="00781DCE">
        <w:trPr>
          <w:trHeight w:val="360"/>
        </w:trPr>
        <w:tc>
          <w:tcPr>
            <w:tcW w:w="1580" w:type="dxa"/>
            <w:tcBorders>
              <w:top w:val="nil"/>
              <w:left w:val="nil"/>
              <w:bottom w:val="nil"/>
              <w:right w:val="nil"/>
            </w:tcBorders>
            <w:shd w:val="clear" w:color="auto" w:fill="auto"/>
            <w:noWrap/>
            <w:vAlign w:val="bottom"/>
            <w:hideMark/>
          </w:tcPr>
          <w:p w14:paraId="68E6BC8C" w14:textId="77777777" w:rsidR="00781DCE" w:rsidRPr="00781DCE" w:rsidRDefault="00781DCE" w:rsidP="00781DCE">
            <w:pPr>
              <w:spacing w:after="0" w:line="240" w:lineRule="auto"/>
              <w:rPr>
                <w:rFonts w:ascii="Calibri" w:eastAsia="Times New Roman" w:hAnsi="Calibri" w:cs="Calibri"/>
                <w:color w:val="000000"/>
                <w:lang w:val="sv-SE" w:eastAsia="sv-SE"/>
              </w:rPr>
            </w:pPr>
            <w:proofErr w:type="spellStart"/>
            <w:r w:rsidRPr="00781DCE">
              <w:rPr>
                <w:rFonts w:ascii="Calibri" w:eastAsia="Times New Roman" w:hAnsi="Calibri" w:cs="Calibri"/>
                <w:color w:val="000000"/>
                <w:lang w:val="sv-SE" w:eastAsia="sv-SE"/>
              </w:rPr>
              <w:t>Wave</w:t>
            </w:r>
            <w:proofErr w:type="spellEnd"/>
            <w:r w:rsidRPr="00781DCE">
              <w:rPr>
                <w:rFonts w:ascii="Calibri" w:eastAsia="Times New Roman" w:hAnsi="Calibri" w:cs="Calibri"/>
                <w:color w:val="000000"/>
                <w:lang w:val="sv-SE" w:eastAsia="sv-SE"/>
              </w:rPr>
              <w:t>*</w:t>
            </w:r>
            <w:proofErr w:type="spellStart"/>
            <w:r w:rsidRPr="00781DCE">
              <w:rPr>
                <w:rFonts w:ascii="Calibri" w:eastAsia="Times New Roman" w:hAnsi="Calibri" w:cs="Calibri"/>
                <w:color w:val="000000"/>
                <w:lang w:val="sv-SE" w:eastAsia="sv-SE"/>
              </w:rPr>
              <w:t>wave</w:t>
            </w:r>
            <w:proofErr w:type="spellEnd"/>
          </w:p>
        </w:tc>
        <w:tc>
          <w:tcPr>
            <w:tcW w:w="960" w:type="dxa"/>
            <w:gridSpan w:val="2"/>
            <w:tcBorders>
              <w:top w:val="nil"/>
              <w:left w:val="nil"/>
              <w:bottom w:val="nil"/>
              <w:right w:val="nil"/>
            </w:tcBorders>
            <w:shd w:val="clear" w:color="auto" w:fill="auto"/>
            <w:noWrap/>
            <w:vAlign w:val="bottom"/>
            <w:hideMark/>
          </w:tcPr>
          <w:p w14:paraId="76DC488F"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960" w:type="dxa"/>
            <w:gridSpan w:val="3"/>
            <w:tcBorders>
              <w:top w:val="nil"/>
              <w:left w:val="nil"/>
              <w:bottom w:val="nil"/>
              <w:right w:val="nil"/>
            </w:tcBorders>
            <w:shd w:val="clear" w:color="auto" w:fill="auto"/>
            <w:noWrap/>
            <w:vAlign w:val="bottom"/>
            <w:hideMark/>
          </w:tcPr>
          <w:p w14:paraId="7BD87FE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BAF6E6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960" w:type="dxa"/>
            <w:gridSpan w:val="2"/>
            <w:tcBorders>
              <w:top w:val="nil"/>
              <w:left w:val="nil"/>
              <w:bottom w:val="nil"/>
              <w:right w:val="nil"/>
            </w:tcBorders>
            <w:shd w:val="clear" w:color="auto" w:fill="auto"/>
            <w:noWrap/>
            <w:vAlign w:val="bottom"/>
            <w:hideMark/>
          </w:tcPr>
          <w:p w14:paraId="542B22C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15E249C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535C33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960" w:type="dxa"/>
            <w:gridSpan w:val="2"/>
            <w:tcBorders>
              <w:top w:val="nil"/>
              <w:left w:val="nil"/>
              <w:bottom w:val="nil"/>
              <w:right w:val="nil"/>
            </w:tcBorders>
            <w:shd w:val="clear" w:color="auto" w:fill="auto"/>
            <w:noWrap/>
            <w:vAlign w:val="bottom"/>
            <w:hideMark/>
          </w:tcPr>
          <w:p w14:paraId="1A8FFAD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096D15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c>
          <w:tcPr>
            <w:tcW w:w="960" w:type="dxa"/>
            <w:gridSpan w:val="2"/>
            <w:tcBorders>
              <w:top w:val="nil"/>
              <w:left w:val="nil"/>
              <w:bottom w:val="nil"/>
              <w:right w:val="nil"/>
            </w:tcBorders>
            <w:shd w:val="clear" w:color="auto" w:fill="auto"/>
            <w:noWrap/>
            <w:vAlign w:val="bottom"/>
            <w:hideMark/>
          </w:tcPr>
          <w:p w14:paraId="54EAACA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r>
      <w:tr w:rsidR="00781DCE" w:rsidRPr="00781DCE" w14:paraId="223B22D2" w14:textId="77777777" w:rsidTr="00781DCE">
        <w:trPr>
          <w:trHeight w:val="360"/>
        </w:trPr>
        <w:tc>
          <w:tcPr>
            <w:tcW w:w="1580" w:type="dxa"/>
            <w:tcBorders>
              <w:top w:val="nil"/>
              <w:left w:val="nil"/>
              <w:bottom w:val="nil"/>
              <w:right w:val="nil"/>
            </w:tcBorders>
            <w:shd w:val="clear" w:color="auto" w:fill="auto"/>
            <w:noWrap/>
            <w:vAlign w:val="bottom"/>
            <w:hideMark/>
          </w:tcPr>
          <w:p w14:paraId="61BD0D0A" w14:textId="77777777" w:rsidR="00781DCE" w:rsidRPr="00781DCE" w:rsidRDefault="00781DCE" w:rsidP="00781DCE">
            <w:pPr>
              <w:spacing w:after="0" w:line="240" w:lineRule="auto"/>
              <w:rPr>
                <w:rFonts w:ascii="Calibri" w:eastAsia="Times New Roman" w:hAnsi="Calibri" w:cs="Calibri"/>
                <w:color w:val="000000"/>
                <w:lang w:val="sv-SE" w:eastAsia="sv-SE"/>
              </w:rPr>
            </w:pPr>
            <w:proofErr w:type="spellStart"/>
            <w:r w:rsidRPr="00781DCE">
              <w:rPr>
                <w:rFonts w:ascii="Calibri" w:eastAsia="Times New Roman" w:hAnsi="Calibri" w:cs="Calibri"/>
                <w:color w:val="000000"/>
                <w:lang w:val="sv-SE" w:eastAsia="sv-SE"/>
              </w:rPr>
              <w:t>Cohort</w:t>
            </w:r>
            <w:proofErr w:type="spellEnd"/>
            <w:r w:rsidRPr="00781DCE">
              <w:rPr>
                <w:rFonts w:ascii="Calibri" w:eastAsia="Times New Roman" w:hAnsi="Calibri" w:cs="Calibri"/>
                <w:color w:val="000000"/>
                <w:lang w:val="sv-SE" w:eastAsia="sv-SE"/>
              </w:rPr>
              <w:t>*</w:t>
            </w:r>
            <w:proofErr w:type="spellStart"/>
            <w:r w:rsidRPr="00781DCE">
              <w:rPr>
                <w:rFonts w:ascii="Calibri" w:eastAsia="Times New Roman" w:hAnsi="Calibri" w:cs="Calibri"/>
                <w:color w:val="000000"/>
                <w:lang w:val="sv-SE" w:eastAsia="sv-SE"/>
              </w:rPr>
              <w:t>cohort</w:t>
            </w:r>
            <w:proofErr w:type="spellEnd"/>
          </w:p>
        </w:tc>
        <w:tc>
          <w:tcPr>
            <w:tcW w:w="960" w:type="dxa"/>
            <w:gridSpan w:val="2"/>
            <w:tcBorders>
              <w:top w:val="nil"/>
              <w:left w:val="nil"/>
              <w:bottom w:val="nil"/>
              <w:right w:val="nil"/>
            </w:tcBorders>
            <w:shd w:val="clear" w:color="auto" w:fill="auto"/>
            <w:noWrap/>
            <w:vAlign w:val="bottom"/>
            <w:hideMark/>
          </w:tcPr>
          <w:p w14:paraId="2CAA21C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0.021</w:t>
            </w:r>
          </w:p>
        </w:tc>
        <w:tc>
          <w:tcPr>
            <w:tcW w:w="960" w:type="dxa"/>
            <w:gridSpan w:val="3"/>
            <w:tcBorders>
              <w:top w:val="nil"/>
              <w:left w:val="nil"/>
              <w:bottom w:val="nil"/>
              <w:right w:val="nil"/>
            </w:tcBorders>
            <w:shd w:val="clear" w:color="auto" w:fill="auto"/>
            <w:noWrap/>
            <w:vAlign w:val="bottom"/>
            <w:hideMark/>
          </w:tcPr>
          <w:p w14:paraId="15DDE34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C63C49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0.019</w:t>
            </w:r>
          </w:p>
        </w:tc>
        <w:tc>
          <w:tcPr>
            <w:tcW w:w="960" w:type="dxa"/>
            <w:gridSpan w:val="2"/>
            <w:tcBorders>
              <w:top w:val="nil"/>
              <w:left w:val="nil"/>
              <w:bottom w:val="nil"/>
              <w:right w:val="nil"/>
            </w:tcBorders>
            <w:shd w:val="clear" w:color="auto" w:fill="auto"/>
            <w:noWrap/>
            <w:vAlign w:val="bottom"/>
            <w:hideMark/>
          </w:tcPr>
          <w:p w14:paraId="1A79095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0.023</w:t>
            </w:r>
          </w:p>
        </w:tc>
        <w:tc>
          <w:tcPr>
            <w:tcW w:w="960" w:type="dxa"/>
            <w:gridSpan w:val="2"/>
            <w:tcBorders>
              <w:top w:val="nil"/>
              <w:left w:val="nil"/>
              <w:bottom w:val="nil"/>
              <w:right w:val="nil"/>
            </w:tcBorders>
            <w:shd w:val="clear" w:color="auto" w:fill="auto"/>
            <w:noWrap/>
            <w:vAlign w:val="bottom"/>
            <w:hideMark/>
          </w:tcPr>
          <w:p w14:paraId="3067B1C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51B3BF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0.027</w:t>
            </w:r>
          </w:p>
        </w:tc>
        <w:tc>
          <w:tcPr>
            <w:tcW w:w="960" w:type="dxa"/>
            <w:gridSpan w:val="2"/>
            <w:tcBorders>
              <w:top w:val="nil"/>
              <w:left w:val="nil"/>
              <w:bottom w:val="nil"/>
              <w:right w:val="nil"/>
            </w:tcBorders>
            <w:shd w:val="clear" w:color="auto" w:fill="auto"/>
            <w:noWrap/>
            <w:vAlign w:val="bottom"/>
            <w:hideMark/>
          </w:tcPr>
          <w:p w14:paraId="50D7459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D94D4A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0.026</w:t>
            </w:r>
          </w:p>
        </w:tc>
        <w:tc>
          <w:tcPr>
            <w:tcW w:w="960" w:type="dxa"/>
            <w:gridSpan w:val="2"/>
            <w:tcBorders>
              <w:top w:val="nil"/>
              <w:left w:val="nil"/>
              <w:bottom w:val="nil"/>
              <w:right w:val="nil"/>
            </w:tcBorders>
            <w:shd w:val="clear" w:color="auto" w:fill="auto"/>
            <w:noWrap/>
            <w:vAlign w:val="bottom"/>
            <w:hideMark/>
          </w:tcPr>
          <w:p w14:paraId="01AE994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r>
      <w:tr w:rsidR="00781DCE" w:rsidRPr="00781DCE" w14:paraId="3D5B3073" w14:textId="77777777" w:rsidTr="00781DCE">
        <w:trPr>
          <w:trHeight w:val="360"/>
        </w:trPr>
        <w:tc>
          <w:tcPr>
            <w:tcW w:w="1580" w:type="dxa"/>
            <w:tcBorders>
              <w:top w:val="nil"/>
              <w:left w:val="nil"/>
              <w:bottom w:val="nil"/>
              <w:right w:val="nil"/>
            </w:tcBorders>
            <w:shd w:val="clear" w:color="auto" w:fill="auto"/>
            <w:noWrap/>
            <w:vAlign w:val="bottom"/>
            <w:hideMark/>
          </w:tcPr>
          <w:p w14:paraId="51B38697" w14:textId="77777777" w:rsidR="00781DCE" w:rsidRPr="00781DCE" w:rsidRDefault="00781DCE" w:rsidP="00781DCE">
            <w:pPr>
              <w:spacing w:after="0" w:line="240" w:lineRule="auto"/>
              <w:rPr>
                <w:rFonts w:ascii="Calibri" w:eastAsia="Times New Roman" w:hAnsi="Calibri" w:cs="Calibri"/>
                <w:color w:val="000000"/>
                <w:lang w:val="sv-SE" w:eastAsia="sv-SE"/>
              </w:rPr>
            </w:pPr>
            <w:proofErr w:type="spellStart"/>
            <w:r w:rsidRPr="00781DCE">
              <w:rPr>
                <w:rFonts w:ascii="Calibri" w:eastAsia="Times New Roman" w:hAnsi="Calibri" w:cs="Calibri"/>
                <w:color w:val="000000"/>
                <w:lang w:val="sv-SE" w:eastAsia="sv-SE"/>
              </w:rPr>
              <w:t>Intercept</w:t>
            </w:r>
            <w:proofErr w:type="spellEnd"/>
          </w:p>
        </w:tc>
        <w:tc>
          <w:tcPr>
            <w:tcW w:w="960" w:type="dxa"/>
            <w:gridSpan w:val="2"/>
            <w:tcBorders>
              <w:top w:val="nil"/>
              <w:left w:val="nil"/>
              <w:bottom w:val="nil"/>
              <w:right w:val="nil"/>
            </w:tcBorders>
            <w:shd w:val="clear" w:color="auto" w:fill="auto"/>
            <w:noWrap/>
            <w:vAlign w:val="bottom"/>
            <w:hideMark/>
          </w:tcPr>
          <w:p w14:paraId="6F3F377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-1.946</w:t>
            </w:r>
          </w:p>
        </w:tc>
        <w:tc>
          <w:tcPr>
            <w:tcW w:w="960" w:type="dxa"/>
            <w:gridSpan w:val="3"/>
            <w:tcBorders>
              <w:top w:val="nil"/>
              <w:left w:val="nil"/>
              <w:bottom w:val="nil"/>
              <w:right w:val="nil"/>
            </w:tcBorders>
            <w:shd w:val="clear" w:color="auto" w:fill="auto"/>
            <w:noWrap/>
            <w:vAlign w:val="bottom"/>
            <w:hideMark/>
          </w:tcPr>
          <w:p w14:paraId="673F4CD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274672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-1.960</w:t>
            </w:r>
          </w:p>
        </w:tc>
        <w:tc>
          <w:tcPr>
            <w:tcW w:w="960" w:type="dxa"/>
            <w:gridSpan w:val="2"/>
            <w:tcBorders>
              <w:top w:val="nil"/>
              <w:left w:val="nil"/>
              <w:bottom w:val="nil"/>
              <w:right w:val="nil"/>
            </w:tcBorders>
            <w:shd w:val="clear" w:color="auto" w:fill="auto"/>
            <w:noWrap/>
            <w:vAlign w:val="bottom"/>
            <w:hideMark/>
          </w:tcPr>
          <w:p w14:paraId="46A6AEE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-1.931</w:t>
            </w:r>
          </w:p>
        </w:tc>
        <w:tc>
          <w:tcPr>
            <w:tcW w:w="960" w:type="dxa"/>
            <w:gridSpan w:val="2"/>
            <w:tcBorders>
              <w:top w:val="nil"/>
              <w:left w:val="nil"/>
              <w:bottom w:val="nil"/>
              <w:right w:val="nil"/>
            </w:tcBorders>
            <w:shd w:val="clear" w:color="auto" w:fill="auto"/>
            <w:noWrap/>
            <w:vAlign w:val="bottom"/>
            <w:hideMark/>
          </w:tcPr>
          <w:p w14:paraId="03904B9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1B13D9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-1.590</w:t>
            </w:r>
          </w:p>
        </w:tc>
        <w:tc>
          <w:tcPr>
            <w:tcW w:w="960" w:type="dxa"/>
            <w:gridSpan w:val="2"/>
            <w:tcBorders>
              <w:top w:val="nil"/>
              <w:left w:val="nil"/>
              <w:bottom w:val="nil"/>
              <w:right w:val="nil"/>
            </w:tcBorders>
            <w:shd w:val="clear" w:color="auto" w:fill="auto"/>
            <w:noWrap/>
            <w:vAlign w:val="bottom"/>
            <w:hideMark/>
          </w:tcPr>
          <w:p w14:paraId="1793CFB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C94C33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-1.602</w:t>
            </w:r>
          </w:p>
        </w:tc>
        <w:tc>
          <w:tcPr>
            <w:tcW w:w="960" w:type="dxa"/>
            <w:gridSpan w:val="2"/>
            <w:tcBorders>
              <w:top w:val="nil"/>
              <w:left w:val="nil"/>
              <w:bottom w:val="nil"/>
              <w:right w:val="nil"/>
            </w:tcBorders>
            <w:shd w:val="clear" w:color="auto" w:fill="auto"/>
            <w:noWrap/>
            <w:vAlign w:val="bottom"/>
            <w:hideMark/>
          </w:tcPr>
          <w:p w14:paraId="121150F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-1.578</w:t>
            </w:r>
          </w:p>
        </w:tc>
      </w:tr>
      <w:tr w:rsidR="00781DCE" w:rsidRPr="00781DCE" w14:paraId="4CEBE856" w14:textId="77777777" w:rsidTr="00781DCE">
        <w:trPr>
          <w:trHeight w:val="360"/>
        </w:trPr>
        <w:tc>
          <w:tcPr>
            <w:tcW w:w="1580" w:type="dxa"/>
            <w:tcBorders>
              <w:top w:val="nil"/>
              <w:left w:val="nil"/>
              <w:bottom w:val="nil"/>
              <w:right w:val="nil"/>
            </w:tcBorders>
            <w:shd w:val="clear" w:color="auto" w:fill="auto"/>
            <w:noWrap/>
            <w:vAlign w:val="bottom"/>
            <w:hideMark/>
          </w:tcPr>
          <w:p w14:paraId="6E5E922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D18DA79"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7D822FB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66E796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734DF3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63A5D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3DEA5D6"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F8CF66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DD6C53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3577338"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621A697D" w14:textId="77777777" w:rsidTr="00781DCE">
        <w:trPr>
          <w:trHeight w:val="360"/>
        </w:trPr>
        <w:tc>
          <w:tcPr>
            <w:tcW w:w="1580" w:type="dxa"/>
            <w:tcBorders>
              <w:top w:val="nil"/>
              <w:left w:val="nil"/>
              <w:bottom w:val="nil"/>
              <w:right w:val="nil"/>
            </w:tcBorders>
            <w:shd w:val="clear" w:color="auto" w:fill="auto"/>
            <w:noWrap/>
            <w:vAlign w:val="bottom"/>
            <w:hideMark/>
          </w:tcPr>
          <w:p w14:paraId="113CFF8A" w14:textId="77777777" w:rsidR="00781DCE" w:rsidRPr="00781DCE" w:rsidRDefault="00781DCE" w:rsidP="00781DCE">
            <w:pPr>
              <w:spacing w:after="0" w:line="240" w:lineRule="auto"/>
              <w:rPr>
                <w:rFonts w:ascii="Calibri" w:eastAsia="Times New Roman" w:hAnsi="Calibri" w:cs="Calibri"/>
                <w:color w:val="000000"/>
                <w:lang w:val="sv-SE" w:eastAsia="sv-SE"/>
              </w:rPr>
            </w:pPr>
            <w:proofErr w:type="spellStart"/>
            <w:r w:rsidRPr="00781DCE">
              <w:rPr>
                <w:rFonts w:ascii="Calibri" w:eastAsia="Times New Roman" w:hAnsi="Calibri" w:cs="Calibri"/>
                <w:color w:val="000000"/>
                <w:lang w:val="sv-SE" w:eastAsia="sv-SE"/>
              </w:rPr>
              <w:t>Wave</w:t>
            </w:r>
            <w:proofErr w:type="spellEnd"/>
          </w:p>
        </w:tc>
        <w:tc>
          <w:tcPr>
            <w:tcW w:w="960" w:type="dxa"/>
            <w:gridSpan w:val="2"/>
            <w:tcBorders>
              <w:top w:val="nil"/>
              <w:left w:val="nil"/>
              <w:bottom w:val="nil"/>
              <w:right w:val="nil"/>
            </w:tcBorders>
            <w:shd w:val="clear" w:color="auto" w:fill="auto"/>
            <w:noWrap/>
            <w:vAlign w:val="bottom"/>
            <w:hideMark/>
          </w:tcPr>
          <w:p w14:paraId="6C2411D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0.175</w:t>
            </w:r>
          </w:p>
        </w:tc>
        <w:tc>
          <w:tcPr>
            <w:tcW w:w="960" w:type="dxa"/>
            <w:gridSpan w:val="3"/>
            <w:tcBorders>
              <w:top w:val="nil"/>
              <w:left w:val="nil"/>
              <w:bottom w:val="nil"/>
              <w:right w:val="nil"/>
            </w:tcBorders>
            <w:shd w:val="clear" w:color="auto" w:fill="auto"/>
            <w:noWrap/>
            <w:vAlign w:val="bottom"/>
            <w:hideMark/>
          </w:tcPr>
          <w:p w14:paraId="3ECE6F7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0.176</w:t>
            </w:r>
          </w:p>
        </w:tc>
        <w:tc>
          <w:tcPr>
            <w:tcW w:w="960" w:type="dxa"/>
            <w:gridSpan w:val="2"/>
            <w:tcBorders>
              <w:top w:val="nil"/>
              <w:left w:val="nil"/>
              <w:bottom w:val="nil"/>
              <w:right w:val="nil"/>
            </w:tcBorders>
            <w:shd w:val="clear" w:color="auto" w:fill="auto"/>
            <w:noWrap/>
            <w:vAlign w:val="bottom"/>
            <w:hideMark/>
          </w:tcPr>
          <w:p w14:paraId="10968E15"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AD58667"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C92284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E1F5C2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0.067</w:t>
            </w:r>
          </w:p>
        </w:tc>
        <w:tc>
          <w:tcPr>
            <w:tcW w:w="960" w:type="dxa"/>
            <w:gridSpan w:val="2"/>
            <w:tcBorders>
              <w:top w:val="nil"/>
              <w:left w:val="nil"/>
              <w:bottom w:val="nil"/>
              <w:right w:val="nil"/>
            </w:tcBorders>
            <w:shd w:val="clear" w:color="auto" w:fill="auto"/>
            <w:noWrap/>
            <w:vAlign w:val="bottom"/>
            <w:hideMark/>
          </w:tcPr>
          <w:p w14:paraId="541ECE2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3CD6CE4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7B3A70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1C773A7F" w14:textId="77777777" w:rsidTr="00781DCE">
        <w:trPr>
          <w:trHeight w:val="360"/>
        </w:trPr>
        <w:tc>
          <w:tcPr>
            <w:tcW w:w="1580" w:type="dxa"/>
            <w:tcBorders>
              <w:top w:val="nil"/>
              <w:left w:val="nil"/>
              <w:bottom w:val="nil"/>
              <w:right w:val="nil"/>
            </w:tcBorders>
            <w:shd w:val="clear" w:color="auto" w:fill="auto"/>
            <w:noWrap/>
            <w:vAlign w:val="bottom"/>
            <w:hideMark/>
          </w:tcPr>
          <w:p w14:paraId="2A4DCCFC" w14:textId="77777777" w:rsidR="00781DCE" w:rsidRPr="00781DCE" w:rsidRDefault="00781DCE" w:rsidP="00781DCE">
            <w:pPr>
              <w:spacing w:after="0" w:line="240" w:lineRule="auto"/>
              <w:rPr>
                <w:rFonts w:ascii="Calibri" w:eastAsia="Times New Roman" w:hAnsi="Calibri" w:cs="Calibri"/>
                <w:color w:val="000000"/>
                <w:lang w:val="sv-SE" w:eastAsia="sv-SE"/>
              </w:rPr>
            </w:pPr>
            <w:proofErr w:type="spellStart"/>
            <w:r w:rsidRPr="00781DCE">
              <w:rPr>
                <w:rFonts w:ascii="Calibri" w:eastAsia="Times New Roman" w:hAnsi="Calibri" w:cs="Calibri"/>
                <w:color w:val="000000"/>
                <w:lang w:val="sv-SE" w:eastAsia="sv-SE"/>
              </w:rPr>
              <w:t>Intercept</w:t>
            </w:r>
            <w:proofErr w:type="spellEnd"/>
          </w:p>
        </w:tc>
        <w:tc>
          <w:tcPr>
            <w:tcW w:w="960" w:type="dxa"/>
            <w:gridSpan w:val="2"/>
            <w:tcBorders>
              <w:top w:val="nil"/>
              <w:left w:val="nil"/>
              <w:bottom w:val="nil"/>
              <w:right w:val="nil"/>
            </w:tcBorders>
            <w:shd w:val="clear" w:color="auto" w:fill="auto"/>
            <w:noWrap/>
            <w:vAlign w:val="bottom"/>
            <w:hideMark/>
          </w:tcPr>
          <w:p w14:paraId="05BD9A9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0.877</w:t>
            </w:r>
          </w:p>
        </w:tc>
        <w:tc>
          <w:tcPr>
            <w:tcW w:w="960" w:type="dxa"/>
            <w:gridSpan w:val="3"/>
            <w:tcBorders>
              <w:top w:val="nil"/>
              <w:left w:val="nil"/>
              <w:bottom w:val="nil"/>
              <w:right w:val="nil"/>
            </w:tcBorders>
            <w:shd w:val="clear" w:color="auto" w:fill="auto"/>
            <w:noWrap/>
            <w:vAlign w:val="bottom"/>
            <w:hideMark/>
          </w:tcPr>
          <w:p w14:paraId="55E071C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0.895</w:t>
            </w:r>
          </w:p>
        </w:tc>
        <w:tc>
          <w:tcPr>
            <w:tcW w:w="960" w:type="dxa"/>
            <w:gridSpan w:val="2"/>
            <w:tcBorders>
              <w:top w:val="nil"/>
              <w:left w:val="nil"/>
              <w:bottom w:val="nil"/>
              <w:right w:val="nil"/>
            </w:tcBorders>
            <w:shd w:val="clear" w:color="auto" w:fill="auto"/>
            <w:noWrap/>
            <w:vAlign w:val="bottom"/>
            <w:hideMark/>
          </w:tcPr>
          <w:p w14:paraId="1E7A318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0CB6F3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775B8D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A41DF1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1.621</w:t>
            </w:r>
          </w:p>
        </w:tc>
        <w:tc>
          <w:tcPr>
            <w:tcW w:w="960" w:type="dxa"/>
            <w:gridSpan w:val="2"/>
            <w:tcBorders>
              <w:top w:val="nil"/>
              <w:left w:val="nil"/>
              <w:bottom w:val="nil"/>
              <w:right w:val="nil"/>
            </w:tcBorders>
            <w:shd w:val="clear" w:color="auto" w:fill="auto"/>
            <w:noWrap/>
            <w:vAlign w:val="bottom"/>
            <w:hideMark/>
          </w:tcPr>
          <w:p w14:paraId="7C19136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1.634</w:t>
            </w:r>
          </w:p>
        </w:tc>
        <w:tc>
          <w:tcPr>
            <w:tcW w:w="960" w:type="dxa"/>
            <w:gridSpan w:val="2"/>
            <w:tcBorders>
              <w:top w:val="nil"/>
              <w:left w:val="nil"/>
              <w:bottom w:val="nil"/>
              <w:right w:val="nil"/>
            </w:tcBorders>
            <w:shd w:val="clear" w:color="auto" w:fill="auto"/>
            <w:noWrap/>
            <w:vAlign w:val="bottom"/>
            <w:hideMark/>
          </w:tcPr>
          <w:p w14:paraId="690B5021"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0DF4DA"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bl>
    <w:p w14:paraId="79A35501" w14:textId="44AF6D09" w:rsidR="000E5F63" w:rsidRDefault="000E5F63" w:rsidP="00266A92">
      <w:pPr>
        <w:rPr>
          <w:lang w:val="en-GB"/>
        </w:rPr>
      </w:pPr>
    </w:p>
    <w:p w14:paraId="18F6D914" w14:textId="50F28079" w:rsidR="000E5F63" w:rsidRDefault="000E5F63" w:rsidP="00266A92">
      <w:pPr>
        <w:rPr>
          <w:lang w:val="en-GB"/>
        </w:rPr>
      </w:pPr>
    </w:p>
    <w:p w14:paraId="0237823E" w14:textId="268C47A9" w:rsidR="000E5F63" w:rsidRDefault="000E5F63" w:rsidP="00266A92">
      <w:pPr>
        <w:rPr>
          <w:lang w:val="en-GB"/>
        </w:rPr>
      </w:pPr>
    </w:p>
    <w:p w14:paraId="6EA5EEA4" w14:textId="6EC10F06" w:rsidR="000E5F63" w:rsidRDefault="000E5F63" w:rsidP="00266A92">
      <w:pPr>
        <w:rPr>
          <w:lang w:val="en-GB"/>
        </w:rPr>
      </w:pPr>
    </w:p>
    <w:p w14:paraId="7F6A4659" w14:textId="2B19B733" w:rsidR="000E5F63" w:rsidRDefault="000E5F63" w:rsidP="00266A92">
      <w:pPr>
        <w:rPr>
          <w:lang w:val="en-GB"/>
        </w:rPr>
      </w:pPr>
    </w:p>
    <w:p w14:paraId="1495E48A" w14:textId="556D40C6" w:rsidR="000E5F63" w:rsidRDefault="000E5F63" w:rsidP="00266A92">
      <w:pPr>
        <w:rPr>
          <w:lang w:val="en-GB"/>
        </w:rPr>
      </w:pPr>
    </w:p>
    <w:p w14:paraId="5B5AC013" w14:textId="43877211" w:rsidR="000E5F63" w:rsidRDefault="000E5F63" w:rsidP="00266A92">
      <w:pPr>
        <w:rPr>
          <w:lang w:val="en-GB"/>
        </w:rPr>
      </w:pPr>
    </w:p>
    <w:p w14:paraId="3E2FD5DC" w14:textId="4C2C310A" w:rsidR="000E5F63" w:rsidRDefault="000E5F63" w:rsidP="00266A92">
      <w:pPr>
        <w:rPr>
          <w:lang w:val="en-GB"/>
        </w:rPr>
      </w:pPr>
    </w:p>
    <w:p w14:paraId="5662177C" w14:textId="0C2BDB7F" w:rsidR="000E5F63" w:rsidRDefault="000E5F63" w:rsidP="00266A92">
      <w:pPr>
        <w:rPr>
          <w:lang w:val="en-GB"/>
        </w:rPr>
      </w:pPr>
    </w:p>
    <w:p w14:paraId="09905CC0" w14:textId="0242DB6A" w:rsidR="000E5F63" w:rsidRDefault="000E5F63" w:rsidP="00266A92">
      <w:pPr>
        <w:rPr>
          <w:lang w:val="en-GB"/>
        </w:rPr>
      </w:pPr>
    </w:p>
    <w:p w14:paraId="59E824AF" w14:textId="39D429BD" w:rsidR="000E5F63" w:rsidRDefault="000E5F63" w:rsidP="00266A92">
      <w:pPr>
        <w:rPr>
          <w:lang w:val="en-GB"/>
        </w:rPr>
      </w:pPr>
    </w:p>
    <w:p w14:paraId="1B52122D" w14:textId="36900C02" w:rsidR="000E5F63" w:rsidRDefault="000E5F63" w:rsidP="00266A92">
      <w:pPr>
        <w:rPr>
          <w:lang w:val="en-GB"/>
        </w:rPr>
      </w:pPr>
    </w:p>
    <w:p w14:paraId="4F298364" w14:textId="06A264EE" w:rsidR="000E5F63" w:rsidRDefault="000E5F63" w:rsidP="00266A92">
      <w:pPr>
        <w:rPr>
          <w:lang w:val="en-GB"/>
        </w:rPr>
      </w:pPr>
    </w:p>
    <w:p w14:paraId="1F06AA85" w14:textId="5DC882A9" w:rsidR="000E5F63" w:rsidRDefault="000E5F63" w:rsidP="00266A92">
      <w:pPr>
        <w:rPr>
          <w:lang w:val="en-GB"/>
        </w:rPr>
      </w:pPr>
    </w:p>
    <w:p w14:paraId="70497F22" w14:textId="4E9F3137" w:rsidR="000E5F63" w:rsidRDefault="000E5F63" w:rsidP="00266A92">
      <w:pPr>
        <w:rPr>
          <w:lang w:val="en-GB"/>
        </w:rPr>
      </w:pPr>
    </w:p>
    <w:p w14:paraId="4C2FDA2E" w14:textId="62D1F053" w:rsidR="000E5F63" w:rsidRDefault="000E5F63" w:rsidP="00266A92">
      <w:pPr>
        <w:rPr>
          <w:lang w:val="en-GB"/>
        </w:rPr>
      </w:pPr>
    </w:p>
    <w:p w14:paraId="2AFD8349" w14:textId="77777777" w:rsidR="000E5F63" w:rsidRPr="008C6FE3" w:rsidRDefault="000E5F63" w:rsidP="00266A92">
      <w:pPr>
        <w:rPr>
          <w:lang w:val="en-GB"/>
        </w:rPr>
      </w:pPr>
    </w:p>
    <w:p w14:paraId="52F46B35" w14:textId="186B2DD0" w:rsidR="00266A92" w:rsidRPr="008C6FE3" w:rsidRDefault="00266A92" w:rsidP="00266A92">
      <w:pPr>
        <w:rPr>
          <w:lang w:val="en-GB"/>
        </w:rPr>
      </w:pPr>
      <w:r>
        <w:t xml:space="preserve">Supplementary table 4. Generalized linear mixed model, binomial distribution. Outcome: IADL. Stratified by region (figure 4). </w:t>
      </w:r>
    </w:p>
    <w:p w14:paraId="4F0B76B4" w14:textId="7FB81D49" w:rsidR="00266A92" w:rsidRDefault="00266A92" w:rsidP="00266A92">
      <w:pPr>
        <w:rPr>
          <w:lang w:val="en-GB"/>
        </w:rPr>
      </w:pPr>
    </w:p>
    <w:p w14:paraId="55487C58" w14:textId="76533619" w:rsidR="00602FE7" w:rsidRPr="008C6FE3" w:rsidRDefault="00602FE7" w:rsidP="00266A92">
      <w:pPr>
        <w:rPr>
          <w:lang w:val="en-GB"/>
        </w:rPr>
      </w:pPr>
      <w:r>
        <w:rPr>
          <w:lang w:val="en-GB"/>
        </w:rPr>
        <w:t>Supplementary table 5.</w:t>
      </w:r>
      <w:r w:rsidRPr="00602FE7">
        <w:t xml:space="preserve"> </w:t>
      </w:r>
      <w:r>
        <w:t>Generalized linear mixed model, binomial distribution. Outcome: ADL. Stratified by region. With/without weights.</w:t>
      </w:r>
    </w:p>
    <w:p w14:paraId="4CFAD831" w14:textId="59E7891F" w:rsidR="009847FE" w:rsidRDefault="00602FE7" w:rsidP="00602FE7">
      <w:r>
        <w:rPr>
          <w:lang w:val="en-GB"/>
        </w:rPr>
        <w:t>Supplementary table 6.</w:t>
      </w:r>
      <w:r w:rsidRPr="00602FE7">
        <w:t xml:space="preserve"> </w:t>
      </w:r>
      <w:r>
        <w:t>Generalized linear mixed model, binomial distribution. Outcome: IADL. Stratified by region. With/without weights.</w:t>
      </w:r>
    </w:p>
    <w:p w14:paraId="2284490C" w14:textId="77777777" w:rsidR="009847FE" w:rsidRDefault="009847FE">
      <w:r>
        <w:br w:type="page"/>
      </w:r>
    </w:p>
    <w:tbl>
      <w:tblPr>
        <w:tblW w:w="9589" w:type="dxa"/>
        <w:tblCellMar>
          <w:left w:w="70" w:type="dxa"/>
          <w:right w:w="70" w:type="dxa"/>
        </w:tblCellMar>
        <w:tblLook w:val="04A0" w:firstRow="1" w:lastRow="0" w:firstColumn="1" w:lastColumn="0" w:noHBand="0" w:noVBand="1"/>
      </w:tblPr>
      <w:tblGrid>
        <w:gridCol w:w="1587"/>
        <w:gridCol w:w="2560"/>
        <w:gridCol w:w="907"/>
        <w:gridCol w:w="907"/>
        <w:gridCol w:w="907"/>
        <w:gridCol w:w="907"/>
        <w:gridCol w:w="907"/>
        <w:gridCol w:w="907"/>
      </w:tblGrid>
      <w:tr w:rsidR="002001E0" w:rsidRPr="002001E0" w14:paraId="4A496C0C" w14:textId="77777777" w:rsidTr="002001E0">
        <w:trPr>
          <w:trHeight w:val="300"/>
        </w:trPr>
        <w:tc>
          <w:tcPr>
            <w:tcW w:w="1587" w:type="dxa"/>
            <w:tcBorders>
              <w:top w:val="nil"/>
              <w:left w:val="nil"/>
              <w:bottom w:val="nil"/>
              <w:right w:val="nil"/>
            </w:tcBorders>
            <w:shd w:val="clear" w:color="auto" w:fill="auto"/>
            <w:noWrap/>
            <w:vAlign w:val="bottom"/>
            <w:hideMark/>
          </w:tcPr>
          <w:p w14:paraId="2518038F"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lastRenderedPageBreak/>
              <w:t>Northern</w:t>
            </w:r>
            <w:proofErr w:type="spellEnd"/>
            <w:r w:rsidRPr="002001E0">
              <w:rPr>
                <w:rFonts w:ascii="Calibri" w:eastAsia="Times New Roman" w:hAnsi="Calibri" w:cs="Calibri"/>
                <w:color w:val="000000"/>
                <w:lang w:val="sv-SE" w:eastAsia="sv-SE"/>
              </w:rPr>
              <w:t xml:space="preserve"> </w:t>
            </w:r>
            <w:proofErr w:type="spellStart"/>
            <w:r w:rsidRPr="002001E0">
              <w:rPr>
                <w:rFonts w:ascii="Calibri" w:eastAsia="Times New Roman" w:hAnsi="Calibri" w:cs="Calibri"/>
                <w:color w:val="000000"/>
                <w:lang w:val="sv-SE" w:eastAsia="sv-SE"/>
              </w:rPr>
              <w:t>europe</w:t>
            </w:r>
            <w:proofErr w:type="spellEnd"/>
          </w:p>
        </w:tc>
        <w:tc>
          <w:tcPr>
            <w:tcW w:w="2560" w:type="dxa"/>
            <w:tcBorders>
              <w:top w:val="nil"/>
              <w:left w:val="nil"/>
              <w:bottom w:val="nil"/>
              <w:right w:val="nil"/>
            </w:tcBorders>
            <w:shd w:val="clear" w:color="auto" w:fill="auto"/>
            <w:noWrap/>
            <w:vAlign w:val="bottom"/>
            <w:hideMark/>
          </w:tcPr>
          <w:p w14:paraId="254D3D3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F328DF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17E44C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420872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EED40A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ED51E1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0EFCAF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6FD47748" w14:textId="77777777" w:rsidTr="002001E0">
        <w:trPr>
          <w:trHeight w:val="300"/>
        </w:trPr>
        <w:tc>
          <w:tcPr>
            <w:tcW w:w="1587" w:type="dxa"/>
            <w:tcBorders>
              <w:top w:val="nil"/>
              <w:left w:val="nil"/>
              <w:bottom w:val="nil"/>
              <w:right w:val="nil"/>
            </w:tcBorders>
            <w:shd w:val="clear" w:color="auto" w:fill="auto"/>
            <w:noWrap/>
            <w:vAlign w:val="bottom"/>
            <w:hideMark/>
          </w:tcPr>
          <w:p w14:paraId="7DC2E2CB"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38838F2A"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A181D3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A24BFF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EE50E1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45989F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A0E1F2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ACDAF8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9C851DE"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44F0F4E0"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Cohort</w:t>
            </w:r>
            <w:proofErr w:type="spellEnd"/>
          </w:p>
        </w:tc>
        <w:tc>
          <w:tcPr>
            <w:tcW w:w="2560" w:type="dxa"/>
            <w:tcBorders>
              <w:top w:val="nil"/>
              <w:left w:val="nil"/>
              <w:bottom w:val="single" w:sz="4" w:space="0" w:color="auto"/>
              <w:right w:val="nil"/>
            </w:tcBorders>
            <w:shd w:val="clear" w:color="auto" w:fill="auto"/>
            <w:vAlign w:val="center"/>
            <w:hideMark/>
          </w:tcPr>
          <w:p w14:paraId="6AEF089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6F2A8E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1</w:t>
            </w:r>
          </w:p>
        </w:tc>
        <w:tc>
          <w:tcPr>
            <w:tcW w:w="907" w:type="dxa"/>
            <w:tcBorders>
              <w:top w:val="nil"/>
              <w:left w:val="nil"/>
              <w:bottom w:val="single" w:sz="4" w:space="0" w:color="auto"/>
              <w:right w:val="nil"/>
            </w:tcBorders>
            <w:shd w:val="clear" w:color="auto" w:fill="auto"/>
            <w:vAlign w:val="center"/>
            <w:hideMark/>
          </w:tcPr>
          <w:p w14:paraId="4E97B3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2</w:t>
            </w:r>
          </w:p>
        </w:tc>
        <w:tc>
          <w:tcPr>
            <w:tcW w:w="907" w:type="dxa"/>
            <w:tcBorders>
              <w:top w:val="nil"/>
              <w:left w:val="nil"/>
              <w:bottom w:val="single" w:sz="4" w:space="0" w:color="auto"/>
              <w:right w:val="nil"/>
            </w:tcBorders>
            <w:shd w:val="clear" w:color="auto" w:fill="auto"/>
            <w:vAlign w:val="center"/>
            <w:hideMark/>
          </w:tcPr>
          <w:p w14:paraId="2CDAAD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4</w:t>
            </w:r>
          </w:p>
        </w:tc>
        <w:tc>
          <w:tcPr>
            <w:tcW w:w="907" w:type="dxa"/>
            <w:tcBorders>
              <w:top w:val="nil"/>
              <w:left w:val="nil"/>
              <w:bottom w:val="single" w:sz="4" w:space="0" w:color="auto"/>
              <w:right w:val="nil"/>
            </w:tcBorders>
            <w:shd w:val="clear" w:color="auto" w:fill="auto"/>
            <w:vAlign w:val="center"/>
            <w:hideMark/>
          </w:tcPr>
          <w:p w14:paraId="5C4486C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5</w:t>
            </w:r>
          </w:p>
        </w:tc>
        <w:tc>
          <w:tcPr>
            <w:tcW w:w="907" w:type="dxa"/>
            <w:tcBorders>
              <w:top w:val="nil"/>
              <w:left w:val="nil"/>
              <w:bottom w:val="single" w:sz="4" w:space="0" w:color="auto"/>
              <w:right w:val="nil"/>
            </w:tcBorders>
            <w:shd w:val="clear" w:color="auto" w:fill="auto"/>
            <w:vAlign w:val="center"/>
            <w:hideMark/>
          </w:tcPr>
          <w:p w14:paraId="4BF379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6</w:t>
            </w:r>
          </w:p>
        </w:tc>
        <w:tc>
          <w:tcPr>
            <w:tcW w:w="907" w:type="dxa"/>
            <w:tcBorders>
              <w:top w:val="nil"/>
              <w:left w:val="nil"/>
              <w:bottom w:val="single" w:sz="4" w:space="0" w:color="auto"/>
              <w:right w:val="nil"/>
            </w:tcBorders>
            <w:shd w:val="clear" w:color="auto" w:fill="auto"/>
            <w:vAlign w:val="center"/>
            <w:hideMark/>
          </w:tcPr>
          <w:p w14:paraId="568725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7</w:t>
            </w:r>
          </w:p>
        </w:tc>
      </w:tr>
      <w:tr w:rsidR="002001E0" w:rsidRPr="002001E0" w14:paraId="33C15E41"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4F9830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3243AB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FEC9D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335E36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423</w:t>
            </w:r>
          </w:p>
        </w:tc>
        <w:tc>
          <w:tcPr>
            <w:tcW w:w="907" w:type="dxa"/>
            <w:tcBorders>
              <w:top w:val="nil"/>
              <w:left w:val="nil"/>
              <w:bottom w:val="nil"/>
              <w:right w:val="nil"/>
            </w:tcBorders>
            <w:shd w:val="clear" w:color="auto" w:fill="auto"/>
            <w:noWrap/>
            <w:vAlign w:val="bottom"/>
            <w:hideMark/>
          </w:tcPr>
          <w:p w14:paraId="404F6A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324</w:t>
            </w:r>
          </w:p>
        </w:tc>
        <w:tc>
          <w:tcPr>
            <w:tcW w:w="907" w:type="dxa"/>
            <w:tcBorders>
              <w:top w:val="nil"/>
              <w:left w:val="nil"/>
              <w:bottom w:val="nil"/>
              <w:right w:val="nil"/>
            </w:tcBorders>
            <w:shd w:val="clear" w:color="auto" w:fill="auto"/>
            <w:noWrap/>
            <w:vAlign w:val="bottom"/>
            <w:hideMark/>
          </w:tcPr>
          <w:p w14:paraId="41A73B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347</w:t>
            </w:r>
          </w:p>
        </w:tc>
        <w:tc>
          <w:tcPr>
            <w:tcW w:w="907" w:type="dxa"/>
            <w:tcBorders>
              <w:top w:val="nil"/>
              <w:left w:val="nil"/>
              <w:bottom w:val="nil"/>
              <w:right w:val="nil"/>
            </w:tcBorders>
            <w:shd w:val="clear" w:color="auto" w:fill="auto"/>
            <w:noWrap/>
            <w:vAlign w:val="bottom"/>
            <w:hideMark/>
          </w:tcPr>
          <w:p w14:paraId="4795CF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330</w:t>
            </w:r>
          </w:p>
        </w:tc>
        <w:tc>
          <w:tcPr>
            <w:tcW w:w="907" w:type="dxa"/>
            <w:tcBorders>
              <w:top w:val="nil"/>
              <w:left w:val="nil"/>
              <w:bottom w:val="nil"/>
              <w:right w:val="nil"/>
            </w:tcBorders>
            <w:shd w:val="clear" w:color="auto" w:fill="auto"/>
            <w:noWrap/>
            <w:vAlign w:val="bottom"/>
            <w:hideMark/>
          </w:tcPr>
          <w:p w14:paraId="59552D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297</w:t>
            </w:r>
          </w:p>
        </w:tc>
      </w:tr>
      <w:tr w:rsidR="002001E0" w:rsidRPr="002001E0" w14:paraId="02E28126" w14:textId="77777777" w:rsidTr="002001E0">
        <w:trPr>
          <w:trHeight w:val="315"/>
        </w:trPr>
        <w:tc>
          <w:tcPr>
            <w:tcW w:w="1587" w:type="dxa"/>
            <w:vMerge/>
            <w:tcBorders>
              <w:top w:val="nil"/>
              <w:left w:val="nil"/>
              <w:bottom w:val="nil"/>
              <w:right w:val="nil"/>
            </w:tcBorders>
            <w:vAlign w:val="center"/>
            <w:hideMark/>
          </w:tcPr>
          <w:p w14:paraId="1C49A9E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1079E91"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2C5AFB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396EC9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507</w:t>
            </w:r>
          </w:p>
        </w:tc>
        <w:tc>
          <w:tcPr>
            <w:tcW w:w="907" w:type="dxa"/>
            <w:tcBorders>
              <w:top w:val="nil"/>
              <w:left w:val="nil"/>
              <w:bottom w:val="nil"/>
              <w:right w:val="nil"/>
            </w:tcBorders>
            <w:shd w:val="clear" w:color="auto" w:fill="auto"/>
            <w:noWrap/>
            <w:vAlign w:val="bottom"/>
            <w:hideMark/>
          </w:tcPr>
          <w:p w14:paraId="6A4613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408</w:t>
            </w:r>
          </w:p>
        </w:tc>
        <w:tc>
          <w:tcPr>
            <w:tcW w:w="907" w:type="dxa"/>
            <w:tcBorders>
              <w:top w:val="nil"/>
              <w:left w:val="nil"/>
              <w:bottom w:val="nil"/>
              <w:right w:val="nil"/>
            </w:tcBorders>
            <w:shd w:val="clear" w:color="auto" w:fill="auto"/>
            <w:noWrap/>
            <w:vAlign w:val="bottom"/>
            <w:hideMark/>
          </w:tcPr>
          <w:p w14:paraId="1D5752D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3A10E0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401</w:t>
            </w:r>
          </w:p>
        </w:tc>
        <w:tc>
          <w:tcPr>
            <w:tcW w:w="907" w:type="dxa"/>
            <w:tcBorders>
              <w:top w:val="nil"/>
              <w:left w:val="nil"/>
              <w:bottom w:val="nil"/>
              <w:right w:val="nil"/>
            </w:tcBorders>
            <w:shd w:val="clear" w:color="auto" w:fill="auto"/>
            <w:noWrap/>
            <w:vAlign w:val="bottom"/>
            <w:hideMark/>
          </w:tcPr>
          <w:p w14:paraId="347836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356</w:t>
            </w:r>
          </w:p>
        </w:tc>
      </w:tr>
      <w:tr w:rsidR="002001E0" w:rsidRPr="002001E0" w14:paraId="0E942A0B" w14:textId="77777777" w:rsidTr="002001E0">
        <w:trPr>
          <w:trHeight w:val="315"/>
        </w:trPr>
        <w:tc>
          <w:tcPr>
            <w:tcW w:w="1587" w:type="dxa"/>
            <w:tcBorders>
              <w:top w:val="nil"/>
              <w:left w:val="nil"/>
              <w:bottom w:val="nil"/>
              <w:right w:val="nil"/>
            </w:tcBorders>
            <w:shd w:val="clear" w:color="auto" w:fill="auto"/>
            <w:vAlign w:val="center"/>
            <w:hideMark/>
          </w:tcPr>
          <w:p w14:paraId="46813E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73D5CD0"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381E805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57.1</w:t>
            </w:r>
          </w:p>
        </w:tc>
        <w:tc>
          <w:tcPr>
            <w:tcW w:w="907" w:type="dxa"/>
            <w:tcBorders>
              <w:top w:val="nil"/>
              <w:left w:val="nil"/>
              <w:bottom w:val="nil"/>
              <w:right w:val="nil"/>
            </w:tcBorders>
            <w:shd w:val="clear" w:color="auto" w:fill="auto"/>
            <w:noWrap/>
            <w:vAlign w:val="bottom"/>
            <w:hideMark/>
          </w:tcPr>
          <w:p w14:paraId="052D54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60.1</w:t>
            </w:r>
          </w:p>
        </w:tc>
        <w:tc>
          <w:tcPr>
            <w:tcW w:w="907" w:type="dxa"/>
            <w:tcBorders>
              <w:top w:val="nil"/>
              <w:left w:val="nil"/>
              <w:bottom w:val="nil"/>
              <w:right w:val="nil"/>
            </w:tcBorders>
            <w:shd w:val="clear" w:color="auto" w:fill="auto"/>
            <w:noWrap/>
            <w:vAlign w:val="bottom"/>
            <w:hideMark/>
          </w:tcPr>
          <w:p w14:paraId="3709F1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64.1</w:t>
            </w:r>
          </w:p>
        </w:tc>
        <w:tc>
          <w:tcPr>
            <w:tcW w:w="907" w:type="dxa"/>
            <w:tcBorders>
              <w:top w:val="nil"/>
              <w:left w:val="nil"/>
              <w:bottom w:val="nil"/>
              <w:right w:val="nil"/>
            </w:tcBorders>
            <w:shd w:val="clear" w:color="auto" w:fill="auto"/>
            <w:noWrap/>
            <w:vAlign w:val="bottom"/>
            <w:hideMark/>
          </w:tcPr>
          <w:p w14:paraId="139542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66.1</w:t>
            </w:r>
          </w:p>
        </w:tc>
        <w:tc>
          <w:tcPr>
            <w:tcW w:w="907" w:type="dxa"/>
            <w:tcBorders>
              <w:top w:val="nil"/>
              <w:left w:val="nil"/>
              <w:bottom w:val="nil"/>
              <w:right w:val="nil"/>
            </w:tcBorders>
            <w:shd w:val="clear" w:color="auto" w:fill="auto"/>
            <w:noWrap/>
            <w:vAlign w:val="bottom"/>
            <w:hideMark/>
          </w:tcPr>
          <w:p w14:paraId="6036BF3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68.1</w:t>
            </w:r>
          </w:p>
        </w:tc>
        <w:tc>
          <w:tcPr>
            <w:tcW w:w="907" w:type="dxa"/>
            <w:tcBorders>
              <w:top w:val="nil"/>
              <w:left w:val="nil"/>
              <w:bottom w:val="nil"/>
              <w:right w:val="nil"/>
            </w:tcBorders>
            <w:shd w:val="clear" w:color="auto" w:fill="auto"/>
            <w:noWrap/>
            <w:vAlign w:val="bottom"/>
            <w:hideMark/>
          </w:tcPr>
          <w:p w14:paraId="2F5297B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70.1</w:t>
            </w:r>
          </w:p>
        </w:tc>
      </w:tr>
      <w:tr w:rsidR="002001E0" w:rsidRPr="002001E0" w14:paraId="36293557" w14:textId="77777777" w:rsidTr="002001E0">
        <w:trPr>
          <w:trHeight w:val="300"/>
        </w:trPr>
        <w:tc>
          <w:tcPr>
            <w:tcW w:w="1587" w:type="dxa"/>
            <w:tcBorders>
              <w:top w:val="nil"/>
              <w:left w:val="nil"/>
              <w:bottom w:val="nil"/>
              <w:right w:val="nil"/>
            </w:tcBorders>
            <w:shd w:val="clear" w:color="auto" w:fill="auto"/>
            <w:vAlign w:val="center"/>
            <w:hideMark/>
          </w:tcPr>
          <w:p w14:paraId="651DAF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EE49FF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3D9CE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w:t>
            </w:r>
          </w:p>
        </w:tc>
        <w:tc>
          <w:tcPr>
            <w:tcW w:w="907" w:type="dxa"/>
            <w:tcBorders>
              <w:top w:val="nil"/>
              <w:left w:val="nil"/>
              <w:bottom w:val="nil"/>
              <w:right w:val="nil"/>
            </w:tcBorders>
            <w:shd w:val="clear" w:color="auto" w:fill="auto"/>
            <w:noWrap/>
            <w:vAlign w:val="bottom"/>
            <w:hideMark/>
          </w:tcPr>
          <w:p w14:paraId="35D6C3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0B0F62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683DCA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w:t>
            </w:r>
          </w:p>
        </w:tc>
        <w:tc>
          <w:tcPr>
            <w:tcW w:w="907" w:type="dxa"/>
            <w:tcBorders>
              <w:top w:val="nil"/>
              <w:left w:val="nil"/>
              <w:bottom w:val="nil"/>
              <w:right w:val="nil"/>
            </w:tcBorders>
            <w:shd w:val="clear" w:color="auto" w:fill="auto"/>
            <w:noWrap/>
            <w:vAlign w:val="bottom"/>
            <w:hideMark/>
          </w:tcPr>
          <w:p w14:paraId="259FB07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7A414C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w:t>
            </w:r>
          </w:p>
        </w:tc>
      </w:tr>
      <w:tr w:rsidR="002001E0" w:rsidRPr="002001E0" w14:paraId="6B296B44" w14:textId="77777777" w:rsidTr="002001E0">
        <w:trPr>
          <w:trHeight w:val="300"/>
        </w:trPr>
        <w:tc>
          <w:tcPr>
            <w:tcW w:w="1587" w:type="dxa"/>
            <w:tcBorders>
              <w:top w:val="nil"/>
              <w:left w:val="nil"/>
              <w:bottom w:val="nil"/>
              <w:right w:val="nil"/>
            </w:tcBorders>
            <w:shd w:val="clear" w:color="auto" w:fill="auto"/>
            <w:vAlign w:val="center"/>
            <w:hideMark/>
          </w:tcPr>
          <w:p w14:paraId="65F026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8F7F7F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BF141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12.1</w:t>
            </w:r>
          </w:p>
        </w:tc>
        <w:tc>
          <w:tcPr>
            <w:tcW w:w="907" w:type="dxa"/>
            <w:tcBorders>
              <w:top w:val="nil"/>
              <w:left w:val="nil"/>
              <w:bottom w:val="nil"/>
              <w:right w:val="nil"/>
            </w:tcBorders>
            <w:shd w:val="clear" w:color="auto" w:fill="auto"/>
            <w:noWrap/>
            <w:vAlign w:val="bottom"/>
            <w:hideMark/>
          </w:tcPr>
          <w:p w14:paraId="217486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10.1</w:t>
            </w:r>
          </w:p>
        </w:tc>
        <w:tc>
          <w:tcPr>
            <w:tcW w:w="907" w:type="dxa"/>
            <w:tcBorders>
              <w:top w:val="nil"/>
              <w:left w:val="nil"/>
              <w:bottom w:val="nil"/>
              <w:right w:val="nil"/>
            </w:tcBorders>
            <w:shd w:val="clear" w:color="auto" w:fill="auto"/>
            <w:noWrap/>
            <w:vAlign w:val="bottom"/>
            <w:hideMark/>
          </w:tcPr>
          <w:p w14:paraId="0E601EA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1883B0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c>
          <w:tcPr>
            <w:tcW w:w="907" w:type="dxa"/>
            <w:tcBorders>
              <w:top w:val="nil"/>
              <w:left w:val="nil"/>
              <w:bottom w:val="nil"/>
              <w:right w:val="nil"/>
            </w:tcBorders>
            <w:shd w:val="clear" w:color="auto" w:fill="auto"/>
            <w:noWrap/>
            <w:vAlign w:val="bottom"/>
            <w:hideMark/>
          </w:tcPr>
          <w:p w14:paraId="0F0F3B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565A8E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r>
      <w:tr w:rsidR="002001E0" w:rsidRPr="002001E0" w14:paraId="729BED5F"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F04FBC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6D3ACB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3ACCD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321</w:t>
            </w:r>
          </w:p>
        </w:tc>
        <w:tc>
          <w:tcPr>
            <w:tcW w:w="907" w:type="dxa"/>
            <w:tcBorders>
              <w:top w:val="nil"/>
              <w:left w:val="nil"/>
              <w:bottom w:val="nil"/>
              <w:right w:val="nil"/>
            </w:tcBorders>
            <w:shd w:val="clear" w:color="auto" w:fill="auto"/>
            <w:noWrap/>
            <w:vAlign w:val="bottom"/>
            <w:hideMark/>
          </w:tcPr>
          <w:p w14:paraId="174858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387</w:t>
            </w:r>
          </w:p>
        </w:tc>
        <w:tc>
          <w:tcPr>
            <w:tcW w:w="907" w:type="dxa"/>
            <w:tcBorders>
              <w:top w:val="nil"/>
              <w:left w:val="nil"/>
              <w:bottom w:val="nil"/>
              <w:right w:val="nil"/>
            </w:tcBorders>
            <w:shd w:val="clear" w:color="auto" w:fill="auto"/>
            <w:noWrap/>
            <w:vAlign w:val="bottom"/>
            <w:hideMark/>
          </w:tcPr>
          <w:p w14:paraId="4D78B4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304</w:t>
            </w:r>
          </w:p>
        </w:tc>
        <w:tc>
          <w:tcPr>
            <w:tcW w:w="907" w:type="dxa"/>
            <w:tcBorders>
              <w:top w:val="nil"/>
              <w:left w:val="nil"/>
              <w:bottom w:val="nil"/>
              <w:right w:val="nil"/>
            </w:tcBorders>
            <w:shd w:val="clear" w:color="auto" w:fill="auto"/>
            <w:noWrap/>
            <w:vAlign w:val="bottom"/>
            <w:hideMark/>
          </w:tcPr>
          <w:p w14:paraId="2AC443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309</w:t>
            </w:r>
          </w:p>
        </w:tc>
        <w:tc>
          <w:tcPr>
            <w:tcW w:w="907" w:type="dxa"/>
            <w:tcBorders>
              <w:top w:val="nil"/>
              <w:left w:val="nil"/>
              <w:bottom w:val="nil"/>
              <w:right w:val="nil"/>
            </w:tcBorders>
            <w:shd w:val="clear" w:color="auto" w:fill="auto"/>
            <w:noWrap/>
            <w:vAlign w:val="bottom"/>
            <w:hideMark/>
          </w:tcPr>
          <w:p w14:paraId="465D52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277</w:t>
            </w:r>
          </w:p>
        </w:tc>
        <w:tc>
          <w:tcPr>
            <w:tcW w:w="907" w:type="dxa"/>
            <w:tcBorders>
              <w:top w:val="nil"/>
              <w:left w:val="nil"/>
              <w:bottom w:val="nil"/>
              <w:right w:val="nil"/>
            </w:tcBorders>
            <w:shd w:val="clear" w:color="auto" w:fill="auto"/>
            <w:noWrap/>
            <w:vAlign w:val="bottom"/>
            <w:hideMark/>
          </w:tcPr>
          <w:p w14:paraId="05358E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228</w:t>
            </w:r>
          </w:p>
        </w:tc>
      </w:tr>
      <w:tr w:rsidR="002001E0" w:rsidRPr="002001E0" w14:paraId="57D7C836" w14:textId="77777777" w:rsidTr="002001E0">
        <w:trPr>
          <w:trHeight w:val="300"/>
        </w:trPr>
        <w:tc>
          <w:tcPr>
            <w:tcW w:w="1587" w:type="dxa"/>
            <w:vMerge/>
            <w:tcBorders>
              <w:top w:val="nil"/>
              <w:left w:val="nil"/>
              <w:bottom w:val="nil"/>
              <w:right w:val="nil"/>
            </w:tcBorders>
            <w:vAlign w:val="center"/>
            <w:hideMark/>
          </w:tcPr>
          <w:p w14:paraId="62EE48F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727536"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4407830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354</w:t>
            </w:r>
          </w:p>
        </w:tc>
        <w:tc>
          <w:tcPr>
            <w:tcW w:w="907" w:type="dxa"/>
            <w:tcBorders>
              <w:top w:val="nil"/>
              <w:left w:val="nil"/>
              <w:bottom w:val="nil"/>
              <w:right w:val="nil"/>
            </w:tcBorders>
            <w:shd w:val="clear" w:color="auto" w:fill="auto"/>
            <w:noWrap/>
            <w:vAlign w:val="bottom"/>
            <w:hideMark/>
          </w:tcPr>
          <w:p w14:paraId="6F3A07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469</w:t>
            </w:r>
          </w:p>
        </w:tc>
        <w:tc>
          <w:tcPr>
            <w:tcW w:w="907" w:type="dxa"/>
            <w:tcBorders>
              <w:top w:val="nil"/>
              <w:left w:val="nil"/>
              <w:bottom w:val="nil"/>
              <w:right w:val="nil"/>
            </w:tcBorders>
            <w:shd w:val="clear" w:color="auto" w:fill="auto"/>
            <w:noWrap/>
            <w:vAlign w:val="bottom"/>
            <w:hideMark/>
          </w:tcPr>
          <w:p w14:paraId="204235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348</w:t>
            </w:r>
          </w:p>
        </w:tc>
        <w:tc>
          <w:tcPr>
            <w:tcW w:w="907" w:type="dxa"/>
            <w:tcBorders>
              <w:top w:val="nil"/>
              <w:left w:val="nil"/>
              <w:bottom w:val="nil"/>
              <w:right w:val="nil"/>
            </w:tcBorders>
            <w:shd w:val="clear" w:color="auto" w:fill="auto"/>
            <w:noWrap/>
            <w:vAlign w:val="bottom"/>
            <w:hideMark/>
          </w:tcPr>
          <w:p w14:paraId="270E1C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343</w:t>
            </w:r>
          </w:p>
        </w:tc>
        <w:tc>
          <w:tcPr>
            <w:tcW w:w="907" w:type="dxa"/>
            <w:tcBorders>
              <w:top w:val="nil"/>
              <w:left w:val="nil"/>
              <w:bottom w:val="nil"/>
              <w:right w:val="nil"/>
            </w:tcBorders>
            <w:shd w:val="clear" w:color="auto" w:fill="auto"/>
            <w:noWrap/>
            <w:vAlign w:val="bottom"/>
            <w:hideMark/>
          </w:tcPr>
          <w:p w14:paraId="63757F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c>
          <w:tcPr>
            <w:tcW w:w="907" w:type="dxa"/>
            <w:tcBorders>
              <w:top w:val="nil"/>
              <w:left w:val="nil"/>
              <w:bottom w:val="nil"/>
              <w:right w:val="nil"/>
            </w:tcBorders>
            <w:shd w:val="clear" w:color="auto" w:fill="auto"/>
            <w:noWrap/>
            <w:vAlign w:val="bottom"/>
            <w:hideMark/>
          </w:tcPr>
          <w:p w14:paraId="2DA96D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289</w:t>
            </w:r>
          </w:p>
        </w:tc>
      </w:tr>
      <w:tr w:rsidR="002001E0" w:rsidRPr="002001E0" w14:paraId="034721DF" w14:textId="77777777" w:rsidTr="002001E0">
        <w:trPr>
          <w:trHeight w:val="300"/>
        </w:trPr>
        <w:tc>
          <w:tcPr>
            <w:tcW w:w="1587" w:type="dxa"/>
            <w:tcBorders>
              <w:top w:val="nil"/>
              <w:left w:val="nil"/>
              <w:bottom w:val="nil"/>
              <w:right w:val="nil"/>
            </w:tcBorders>
            <w:shd w:val="clear" w:color="auto" w:fill="auto"/>
            <w:vAlign w:val="center"/>
            <w:hideMark/>
          </w:tcPr>
          <w:p w14:paraId="0C28A2C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DF85F25"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0C66B5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61.8</w:t>
            </w:r>
          </w:p>
        </w:tc>
        <w:tc>
          <w:tcPr>
            <w:tcW w:w="907" w:type="dxa"/>
            <w:tcBorders>
              <w:top w:val="nil"/>
              <w:left w:val="nil"/>
              <w:bottom w:val="nil"/>
              <w:right w:val="nil"/>
            </w:tcBorders>
            <w:shd w:val="clear" w:color="auto" w:fill="auto"/>
            <w:noWrap/>
            <w:vAlign w:val="bottom"/>
            <w:hideMark/>
          </w:tcPr>
          <w:p w14:paraId="5B417C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64.8</w:t>
            </w:r>
          </w:p>
        </w:tc>
        <w:tc>
          <w:tcPr>
            <w:tcW w:w="907" w:type="dxa"/>
            <w:tcBorders>
              <w:top w:val="nil"/>
              <w:left w:val="nil"/>
              <w:bottom w:val="nil"/>
              <w:right w:val="nil"/>
            </w:tcBorders>
            <w:shd w:val="clear" w:color="auto" w:fill="auto"/>
            <w:noWrap/>
            <w:vAlign w:val="bottom"/>
            <w:hideMark/>
          </w:tcPr>
          <w:p w14:paraId="7A3FFB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68.8</w:t>
            </w:r>
          </w:p>
        </w:tc>
        <w:tc>
          <w:tcPr>
            <w:tcW w:w="907" w:type="dxa"/>
            <w:tcBorders>
              <w:top w:val="nil"/>
              <w:left w:val="nil"/>
              <w:bottom w:val="nil"/>
              <w:right w:val="nil"/>
            </w:tcBorders>
            <w:shd w:val="clear" w:color="auto" w:fill="auto"/>
            <w:noWrap/>
            <w:vAlign w:val="bottom"/>
            <w:hideMark/>
          </w:tcPr>
          <w:p w14:paraId="03B25A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70.8</w:t>
            </w:r>
          </w:p>
        </w:tc>
        <w:tc>
          <w:tcPr>
            <w:tcW w:w="907" w:type="dxa"/>
            <w:tcBorders>
              <w:top w:val="nil"/>
              <w:left w:val="nil"/>
              <w:bottom w:val="nil"/>
              <w:right w:val="nil"/>
            </w:tcBorders>
            <w:shd w:val="clear" w:color="auto" w:fill="auto"/>
            <w:noWrap/>
            <w:vAlign w:val="bottom"/>
            <w:hideMark/>
          </w:tcPr>
          <w:p w14:paraId="6C4F27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72.8</w:t>
            </w:r>
          </w:p>
        </w:tc>
        <w:tc>
          <w:tcPr>
            <w:tcW w:w="907" w:type="dxa"/>
            <w:tcBorders>
              <w:top w:val="nil"/>
              <w:left w:val="nil"/>
              <w:bottom w:val="nil"/>
              <w:right w:val="nil"/>
            </w:tcBorders>
            <w:shd w:val="clear" w:color="auto" w:fill="auto"/>
            <w:noWrap/>
            <w:vAlign w:val="bottom"/>
            <w:hideMark/>
          </w:tcPr>
          <w:p w14:paraId="33BD61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74.8</w:t>
            </w:r>
          </w:p>
        </w:tc>
      </w:tr>
      <w:tr w:rsidR="002001E0" w:rsidRPr="002001E0" w14:paraId="00E0BB5C" w14:textId="77777777" w:rsidTr="002001E0">
        <w:trPr>
          <w:trHeight w:val="300"/>
        </w:trPr>
        <w:tc>
          <w:tcPr>
            <w:tcW w:w="1587" w:type="dxa"/>
            <w:tcBorders>
              <w:top w:val="nil"/>
              <w:left w:val="nil"/>
              <w:bottom w:val="nil"/>
              <w:right w:val="nil"/>
            </w:tcBorders>
            <w:shd w:val="clear" w:color="auto" w:fill="auto"/>
            <w:vAlign w:val="center"/>
            <w:hideMark/>
          </w:tcPr>
          <w:p w14:paraId="5AEB25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A19EA1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1F3700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w:t>
            </w:r>
          </w:p>
        </w:tc>
        <w:tc>
          <w:tcPr>
            <w:tcW w:w="907" w:type="dxa"/>
            <w:tcBorders>
              <w:top w:val="nil"/>
              <w:left w:val="nil"/>
              <w:bottom w:val="nil"/>
              <w:right w:val="nil"/>
            </w:tcBorders>
            <w:shd w:val="clear" w:color="auto" w:fill="auto"/>
            <w:noWrap/>
            <w:vAlign w:val="bottom"/>
            <w:hideMark/>
          </w:tcPr>
          <w:p w14:paraId="1C2771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c>
          <w:tcPr>
            <w:tcW w:w="907" w:type="dxa"/>
            <w:tcBorders>
              <w:top w:val="nil"/>
              <w:left w:val="nil"/>
              <w:bottom w:val="nil"/>
              <w:right w:val="nil"/>
            </w:tcBorders>
            <w:shd w:val="clear" w:color="auto" w:fill="auto"/>
            <w:noWrap/>
            <w:vAlign w:val="bottom"/>
            <w:hideMark/>
          </w:tcPr>
          <w:p w14:paraId="303AF7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6134B5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w:t>
            </w:r>
          </w:p>
        </w:tc>
        <w:tc>
          <w:tcPr>
            <w:tcW w:w="907" w:type="dxa"/>
            <w:tcBorders>
              <w:top w:val="nil"/>
              <w:left w:val="nil"/>
              <w:bottom w:val="nil"/>
              <w:right w:val="nil"/>
            </w:tcBorders>
            <w:shd w:val="clear" w:color="auto" w:fill="auto"/>
            <w:noWrap/>
            <w:vAlign w:val="bottom"/>
            <w:hideMark/>
          </w:tcPr>
          <w:p w14:paraId="3E35E33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345A224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w:t>
            </w:r>
          </w:p>
        </w:tc>
      </w:tr>
      <w:tr w:rsidR="002001E0" w:rsidRPr="002001E0" w14:paraId="32CC2617" w14:textId="77777777" w:rsidTr="002001E0">
        <w:trPr>
          <w:trHeight w:val="300"/>
        </w:trPr>
        <w:tc>
          <w:tcPr>
            <w:tcW w:w="1587" w:type="dxa"/>
            <w:tcBorders>
              <w:top w:val="nil"/>
              <w:left w:val="nil"/>
              <w:bottom w:val="nil"/>
              <w:right w:val="nil"/>
            </w:tcBorders>
            <w:shd w:val="clear" w:color="auto" w:fill="auto"/>
            <w:vAlign w:val="center"/>
            <w:hideMark/>
          </w:tcPr>
          <w:p w14:paraId="48805E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FAA1F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C966B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71B77E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9.6</w:t>
            </w:r>
          </w:p>
        </w:tc>
        <w:tc>
          <w:tcPr>
            <w:tcW w:w="907" w:type="dxa"/>
            <w:tcBorders>
              <w:top w:val="nil"/>
              <w:left w:val="nil"/>
              <w:bottom w:val="nil"/>
              <w:right w:val="nil"/>
            </w:tcBorders>
            <w:shd w:val="clear" w:color="auto" w:fill="auto"/>
            <w:noWrap/>
            <w:vAlign w:val="bottom"/>
            <w:hideMark/>
          </w:tcPr>
          <w:p w14:paraId="277424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2D9946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6C23DC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36DC0C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r>
      <w:tr w:rsidR="002001E0" w:rsidRPr="002001E0" w14:paraId="309304BD"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CDE10F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E3E31B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30727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260</w:t>
            </w:r>
          </w:p>
        </w:tc>
        <w:tc>
          <w:tcPr>
            <w:tcW w:w="907" w:type="dxa"/>
            <w:tcBorders>
              <w:top w:val="nil"/>
              <w:left w:val="nil"/>
              <w:bottom w:val="nil"/>
              <w:right w:val="nil"/>
            </w:tcBorders>
            <w:shd w:val="clear" w:color="auto" w:fill="auto"/>
            <w:noWrap/>
            <w:vAlign w:val="bottom"/>
            <w:hideMark/>
          </w:tcPr>
          <w:p w14:paraId="048645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c>
          <w:tcPr>
            <w:tcW w:w="907" w:type="dxa"/>
            <w:tcBorders>
              <w:top w:val="nil"/>
              <w:left w:val="nil"/>
              <w:bottom w:val="nil"/>
              <w:right w:val="nil"/>
            </w:tcBorders>
            <w:shd w:val="clear" w:color="auto" w:fill="auto"/>
            <w:noWrap/>
            <w:vAlign w:val="bottom"/>
            <w:hideMark/>
          </w:tcPr>
          <w:p w14:paraId="2E2A55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260</w:t>
            </w:r>
          </w:p>
        </w:tc>
        <w:tc>
          <w:tcPr>
            <w:tcW w:w="907" w:type="dxa"/>
            <w:tcBorders>
              <w:top w:val="nil"/>
              <w:left w:val="nil"/>
              <w:bottom w:val="nil"/>
              <w:right w:val="nil"/>
            </w:tcBorders>
            <w:shd w:val="clear" w:color="auto" w:fill="auto"/>
            <w:noWrap/>
            <w:vAlign w:val="bottom"/>
            <w:hideMark/>
          </w:tcPr>
          <w:p w14:paraId="2910C7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253</w:t>
            </w:r>
          </w:p>
        </w:tc>
        <w:tc>
          <w:tcPr>
            <w:tcW w:w="907" w:type="dxa"/>
            <w:tcBorders>
              <w:top w:val="nil"/>
              <w:left w:val="nil"/>
              <w:bottom w:val="nil"/>
              <w:right w:val="nil"/>
            </w:tcBorders>
            <w:shd w:val="clear" w:color="auto" w:fill="auto"/>
            <w:noWrap/>
            <w:vAlign w:val="bottom"/>
            <w:hideMark/>
          </w:tcPr>
          <w:p w14:paraId="03CDE4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0CB5AB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180</w:t>
            </w:r>
          </w:p>
        </w:tc>
      </w:tr>
      <w:tr w:rsidR="002001E0" w:rsidRPr="002001E0" w14:paraId="3A3667C9" w14:textId="77777777" w:rsidTr="002001E0">
        <w:trPr>
          <w:trHeight w:val="300"/>
        </w:trPr>
        <w:tc>
          <w:tcPr>
            <w:tcW w:w="1587" w:type="dxa"/>
            <w:vMerge/>
            <w:tcBorders>
              <w:top w:val="nil"/>
              <w:left w:val="nil"/>
              <w:bottom w:val="nil"/>
              <w:right w:val="nil"/>
            </w:tcBorders>
            <w:vAlign w:val="center"/>
            <w:hideMark/>
          </w:tcPr>
          <w:p w14:paraId="1329909E"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C9DBB97"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0A3260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268</w:t>
            </w:r>
          </w:p>
        </w:tc>
        <w:tc>
          <w:tcPr>
            <w:tcW w:w="907" w:type="dxa"/>
            <w:tcBorders>
              <w:top w:val="nil"/>
              <w:left w:val="nil"/>
              <w:bottom w:val="nil"/>
              <w:right w:val="nil"/>
            </w:tcBorders>
            <w:shd w:val="clear" w:color="auto" w:fill="auto"/>
            <w:noWrap/>
            <w:vAlign w:val="bottom"/>
            <w:hideMark/>
          </w:tcPr>
          <w:p w14:paraId="49AEF3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309</w:t>
            </w:r>
          </w:p>
        </w:tc>
        <w:tc>
          <w:tcPr>
            <w:tcW w:w="907" w:type="dxa"/>
            <w:tcBorders>
              <w:top w:val="nil"/>
              <w:left w:val="nil"/>
              <w:bottom w:val="nil"/>
              <w:right w:val="nil"/>
            </w:tcBorders>
            <w:shd w:val="clear" w:color="auto" w:fill="auto"/>
            <w:noWrap/>
            <w:vAlign w:val="bottom"/>
            <w:hideMark/>
          </w:tcPr>
          <w:p w14:paraId="57B17C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252</w:t>
            </w:r>
          </w:p>
        </w:tc>
        <w:tc>
          <w:tcPr>
            <w:tcW w:w="907" w:type="dxa"/>
            <w:tcBorders>
              <w:top w:val="nil"/>
              <w:left w:val="nil"/>
              <w:bottom w:val="nil"/>
              <w:right w:val="nil"/>
            </w:tcBorders>
            <w:shd w:val="clear" w:color="auto" w:fill="auto"/>
            <w:noWrap/>
            <w:vAlign w:val="bottom"/>
            <w:hideMark/>
          </w:tcPr>
          <w:p w14:paraId="4F1423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529C94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5BE6A4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186</w:t>
            </w:r>
          </w:p>
        </w:tc>
      </w:tr>
      <w:tr w:rsidR="002001E0" w:rsidRPr="002001E0" w14:paraId="696281E9" w14:textId="77777777" w:rsidTr="002001E0">
        <w:trPr>
          <w:trHeight w:val="300"/>
        </w:trPr>
        <w:tc>
          <w:tcPr>
            <w:tcW w:w="1587" w:type="dxa"/>
            <w:tcBorders>
              <w:top w:val="nil"/>
              <w:left w:val="nil"/>
              <w:bottom w:val="nil"/>
              <w:right w:val="nil"/>
            </w:tcBorders>
            <w:shd w:val="clear" w:color="auto" w:fill="auto"/>
            <w:vAlign w:val="center"/>
            <w:hideMark/>
          </w:tcPr>
          <w:p w14:paraId="54385E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189EA0A"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72E42E9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66.8</w:t>
            </w:r>
          </w:p>
        </w:tc>
        <w:tc>
          <w:tcPr>
            <w:tcW w:w="907" w:type="dxa"/>
            <w:tcBorders>
              <w:top w:val="nil"/>
              <w:left w:val="nil"/>
              <w:bottom w:val="nil"/>
              <w:right w:val="nil"/>
            </w:tcBorders>
            <w:shd w:val="clear" w:color="auto" w:fill="auto"/>
            <w:noWrap/>
            <w:vAlign w:val="bottom"/>
            <w:hideMark/>
          </w:tcPr>
          <w:p w14:paraId="36DC30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c>
          <w:tcPr>
            <w:tcW w:w="907" w:type="dxa"/>
            <w:tcBorders>
              <w:top w:val="nil"/>
              <w:left w:val="nil"/>
              <w:bottom w:val="nil"/>
              <w:right w:val="nil"/>
            </w:tcBorders>
            <w:shd w:val="clear" w:color="auto" w:fill="auto"/>
            <w:noWrap/>
            <w:vAlign w:val="bottom"/>
            <w:hideMark/>
          </w:tcPr>
          <w:p w14:paraId="382DEF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73.8</w:t>
            </w:r>
          </w:p>
        </w:tc>
        <w:tc>
          <w:tcPr>
            <w:tcW w:w="907" w:type="dxa"/>
            <w:tcBorders>
              <w:top w:val="nil"/>
              <w:left w:val="nil"/>
              <w:bottom w:val="nil"/>
              <w:right w:val="nil"/>
            </w:tcBorders>
            <w:shd w:val="clear" w:color="auto" w:fill="auto"/>
            <w:noWrap/>
            <w:vAlign w:val="bottom"/>
            <w:hideMark/>
          </w:tcPr>
          <w:p w14:paraId="5547C3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75.8</w:t>
            </w:r>
          </w:p>
        </w:tc>
        <w:tc>
          <w:tcPr>
            <w:tcW w:w="907" w:type="dxa"/>
            <w:tcBorders>
              <w:top w:val="nil"/>
              <w:left w:val="nil"/>
              <w:bottom w:val="nil"/>
              <w:right w:val="nil"/>
            </w:tcBorders>
            <w:shd w:val="clear" w:color="auto" w:fill="auto"/>
            <w:noWrap/>
            <w:vAlign w:val="bottom"/>
            <w:hideMark/>
          </w:tcPr>
          <w:p w14:paraId="3D1F27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77.7</w:t>
            </w:r>
          </w:p>
        </w:tc>
        <w:tc>
          <w:tcPr>
            <w:tcW w:w="907" w:type="dxa"/>
            <w:tcBorders>
              <w:top w:val="nil"/>
              <w:left w:val="nil"/>
              <w:bottom w:val="nil"/>
              <w:right w:val="nil"/>
            </w:tcBorders>
            <w:shd w:val="clear" w:color="auto" w:fill="auto"/>
            <w:noWrap/>
            <w:vAlign w:val="bottom"/>
            <w:hideMark/>
          </w:tcPr>
          <w:p w14:paraId="6F3543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79.7</w:t>
            </w:r>
          </w:p>
        </w:tc>
      </w:tr>
      <w:tr w:rsidR="002001E0" w:rsidRPr="002001E0" w14:paraId="3C12B772" w14:textId="77777777" w:rsidTr="002001E0">
        <w:trPr>
          <w:trHeight w:val="300"/>
        </w:trPr>
        <w:tc>
          <w:tcPr>
            <w:tcW w:w="1587" w:type="dxa"/>
            <w:tcBorders>
              <w:top w:val="nil"/>
              <w:left w:val="nil"/>
              <w:bottom w:val="nil"/>
              <w:right w:val="nil"/>
            </w:tcBorders>
            <w:shd w:val="clear" w:color="auto" w:fill="auto"/>
            <w:vAlign w:val="center"/>
            <w:hideMark/>
          </w:tcPr>
          <w:p w14:paraId="031EAB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AA152A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9EC7C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707CB4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w:t>
            </w:r>
          </w:p>
        </w:tc>
        <w:tc>
          <w:tcPr>
            <w:tcW w:w="907" w:type="dxa"/>
            <w:tcBorders>
              <w:top w:val="nil"/>
              <w:left w:val="nil"/>
              <w:bottom w:val="nil"/>
              <w:right w:val="nil"/>
            </w:tcBorders>
            <w:shd w:val="clear" w:color="auto" w:fill="auto"/>
            <w:noWrap/>
            <w:vAlign w:val="bottom"/>
            <w:hideMark/>
          </w:tcPr>
          <w:p w14:paraId="7B308D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10.3</w:t>
            </w:r>
          </w:p>
        </w:tc>
        <w:tc>
          <w:tcPr>
            <w:tcW w:w="907" w:type="dxa"/>
            <w:tcBorders>
              <w:top w:val="nil"/>
              <w:left w:val="nil"/>
              <w:bottom w:val="nil"/>
              <w:right w:val="nil"/>
            </w:tcBorders>
            <w:shd w:val="clear" w:color="auto" w:fill="auto"/>
            <w:noWrap/>
            <w:vAlign w:val="bottom"/>
            <w:hideMark/>
          </w:tcPr>
          <w:p w14:paraId="10C201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w:t>
            </w:r>
          </w:p>
        </w:tc>
        <w:tc>
          <w:tcPr>
            <w:tcW w:w="907" w:type="dxa"/>
            <w:tcBorders>
              <w:top w:val="nil"/>
              <w:left w:val="nil"/>
              <w:bottom w:val="nil"/>
              <w:right w:val="nil"/>
            </w:tcBorders>
            <w:shd w:val="clear" w:color="auto" w:fill="auto"/>
            <w:noWrap/>
            <w:vAlign w:val="bottom"/>
            <w:hideMark/>
          </w:tcPr>
          <w:p w14:paraId="7DAE8F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12.3</w:t>
            </w:r>
          </w:p>
        </w:tc>
        <w:tc>
          <w:tcPr>
            <w:tcW w:w="907" w:type="dxa"/>
            <w:tcBorders>
              <w:top w:val="nil"/>
              <w:left w:val="nil"/>
              <w:bottom w:val="nil"/>
              <w:right w:val="nil"/>
            </w:tcBorders>
            <w:shd w:val="clear" w:color="auto" w:fill="auto"/>
            <w:noWrap/>
            <w:vAlign w:val="bottom"/>
            <w:hideMark/>
          </w:tcPr>
          <w:p w14:paraId="2CCFD45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r>
      <w:tr w:rsidR="002001E0" w:rsidRPr="002001E0" w14:paraId="5365B8F8" w14:textId="77777777" w:rsidTr="002001E0">
        <w:trPr>
          <w:trHeight w:val="300"/>
        </w:trPr>
        <w:tc>
          <w:tcPr>
            <w:tcW w:w="1587" w:type="dxa"/>
            <w:tcBorders>
              <w:top w:val="nil"/>
              <w:left w:val="nil"/>
              <w:bottom w:val="nil"/>
              <w:right w:val="nil"/>
            </w:tcBorders>
            <w:shd w:val="clear" w:color="auto" w:fill="auto"/>
            <w:vAlign w:val="center"/>
            <w:hideMark/>
          </w:tcPr>
          <w:p w14:paraId="35146B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5CAFD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DD383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167089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9.1</w:t>
            </w:r>
          </w:p>
        </w:tc>
        <w:tc>
          <w:tcPr>
            <w:tcW w:w="907" w:type="dxa"/>
            <w:tcBorders>
              <w:top w:val="nil"/>
              <w:left w:val="nil"/>
              <w:bottom w:val="nil"/>
              <w:right w:val="nil"/>
            </w:tcBorders>
            <w:shd w:val="clear" w:color="auto" w:fill="auto"/>
            <w:noWrap/>
            <w:vAlign w:val="bottom"/>
            <w:hideMark/>
          </w:tcPr>
          <w:p w14:paraId="764875D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17.5</w:t>
            </w:r>
          </w:p>
        </w:tc>
        <w:tc>
          <w:tcPr>
            <w:tcW w:w="907" w:type="dxa"/>
            <w:tcBorders>
              <w:top w:val="nil"/>
              <w:left w:val="nil"/>
              <w:bottom w:val="nil"/>
              <w:right w:val="nil"/>
            </w:tcBorders>
            <w:shd w:val="clear" w:color="auto" w:fill="auto"/>
            <w:noWrap/>
            <w:vAlign w:val="bottom"/>
            <w:hideMark/>
          </w:tcPr>
          <w:p w14:paraId="54DCEF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18.7</w:t>
            </w:r>
          </w:p>
        </w:tc>
        <w:tc>
          <w:tcPr>
            <w:tcW w:w="907" w:type="dxa"/>
            <w:tcBorders>
              <w:top w:val="nil"/>
              <w:left w:val="nil"/>
              <w:bottom w:val="nil"/>
              <w:right w:val="nil"/>
            </w:tcBorders>
            <w:shd w:val="clear" w:color="auto" w:fill="auto"/>
            <w:noWrap/>
            <w:vAlign w:val="bottom"/>
            <w:hideMark/>
          </w:tcPr>
          <w:p w14:paraId="3ACF7A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449641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26.9</w:t>
            </w:r>
          </w:p>
        </w:tc>
      </w:tr>
      <w:tr w:rsidR="002001E0" w:rsidRPr="002001E0" w14:paraId="7AEFC479"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075E7D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464C3CE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5CA732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205</w:t>
            </w:r>
          </w:p>
        </w:tc>
        <w:tc>
          <w:tcPr>
            <w:tcW w:w="907" w:type="dxa"/>
            <w:tcBorders>
              <w:top w:val="nil"/>
              <w:left w:val="nil"/>
              <w:bottom w:val="nil"/>
              <w:right w:val="nil"/>
            </w:tcBorders>
            <w:shd w:val="clear" w:color="auto" w:fill="auto"/>
            <w:noWrap/>
            <w:vAlign w:val="bottom"/>
            <w:hideMark/>
          </w:tcPr>
          <w:p w14:paraId="72B01A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690795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177</w:t>
            </w:r>
          </w:p>
        </w:tc>
        <w:tc>
          <w:tcPr>
            <w:tcW w:w="907" w:type="dxa"/>
            <w:tcBorders>
              <w:top w:val="nil"/>
              <w:left w:val="nil"/>
              <w:bottom w:val="nil"/>
              <w:right w:val="nil"/>
            </w:tcBorders>
            <w:shd w:val="clear" w:color="auto" w:fill="auto"/>
            <w:noWrap/>
            <w:vAlign w:val="bottom"/>
            <w:hideMark/>
          </w:tcPr>
          <w:p w14:paraId="6306EC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1BB4DA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137</w:t>
            </w:r>
          </w:p>
        </w:tc>
        <w:tc>
          <w:tcPr>
            <w:tcW w:w="907" w:type="dxa"/>
            <w:tcBorders>
              <w:top w:val="nil"/>
              <w:left w:val="nil"/>
              <w:bottom w:val="nil"/>
              <w:right w:val="nil"/>
            </w:tcBorders>
            <w:shd w:val="clear" w:color="auto" w:fill="auto"/>
            <w:noWrap/>
            <w:vAlign w:val="bottom"/>
            <w:hideMark/>
          </w:tcPr>
          <w:p w14:paraId="041D81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108</w:t>
            </w:r>
          </w:p>
        </w:tc>
      </w:tr>
      <w:tr w:rsidR="002001E0" w:rsidRPr="002001E0" w14:paraId="1064CC49" w14:textId="77777777" w:rsidTr="002001E0">
        <w:trPr>
          <w:trHeight w:val="300"/>
        </w:trPr>
        <w:tc>
          <w:tcPr>
            <w:tcW w:w="1587" w:type="dxa"/>
            <w:vMerge/>
            <w:tcBorders>
              <w:top w:val="nil"/>
              <w:left w:val="nil"/>
              <w:bottom w:val="nil"/>
              <w:right w:val="nil"/>
            </w:tcBorders>
            <w:vAlign w:val="center"/>
            <w:hideMark/>
          </w:tcPr>
          <w:p w14:paraId="5B514EF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94F410E"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507FA2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217</w:t>
            </w:r>
          </w:p>
        </w:tc>
        <w:tc>
          <w:tcPr>
            <w:tcW w:w="907" w:type="dxa"/>
            <w:tcBorders>
              <w:top w:val="nil"/>
              <w:left w:val="nil"/>
              <w:bottom w:val="nil"/>
              <w:right w:val="nil"/>
            </w:tcBorders>
            <w:shd w:val="clear" w:color="auto" w:fill="auto"/>
            <w:noWrap/>
            <w:vAlign w:val="bottom"/>
            <w:hideMark/>
          </w:tcPr>
          <w:p w14:paraId="4B8748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242</w:t>
            </w:r>
          </w:p>
        </w:tc>
        <w:tc>
          <w:tcPr>
            <w:tcW w:w="907" w:type="dxa"/>
            <w:tcBorders>
              <w:top w:val="nil"/>
              <w:left w:val="nil"/>
              <w:bottom w:val="nil"/>
              <w:right w:val="nil"/>
            </w:tcBorders>
            <w:shd w:val="clear" w:color="auto" w:fill="auto"/>
            <w:noWrap/>
            <w:vAlign w:val="bottom"/>
            <w:hideMark/>
          </w:tcPr>
          <w:p w14:paraId="2001B1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204</w:t>
            </w:r>
          </w:p>
        </w:tc>
        <w:tc>
          <w:tcPr>
            <w:tcW w:w="907" w:type="dxa"/>
            <w:tcBorders>
              <w:top w:val="nil"/>
              <w:left w:val="nil"/>
              <w:bottom w:val="nil"/>
              <w:right w:val="nil"/>
            </w:tcBorders>
            <w:shd w:val="clear" w:color="auto" w:fill="auto"/>
            <w:noWrap/>
            <w:vAlign w:val="bottom"/>
            <w:hideMark/>
          </w:tcPr>
          <w:p w14:paraId="7C1495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198</w:t>
            </w:r>
          </w:p>
        </w:tc>
        <w:tc>
          <w:tcPr>
            <w:tcW w:w="907" w:type="dxa"/>
            <w:tcBorders>
              <w:top w:val="nil"/>
              <w:left w:val="nil"/>
              <w:bottom w:val="nil"/>
              <w:right w:val="nil"/>
            </w:tcBorders>
            <w:shd w:val="clear" w:color="auto" w:fill="auto"/>
            <w:noWrap/>
            <w:vAlign w:val="bottom"/>
            <w:hideMark/>
          </w:tcPr>
          <w:p w14:paraId="3CB0F6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183</w:t>
            </w:r>
          </w:p>
        </w:tc>
        <w:tc>
          <w:tcPr>
            <w:tcW w:w="907" w:type="dxa"/>
            <w:tcBorders>
              <w:top w:val="nil"/>
              <w:left w:val="nil"/>
              <w:bottom w:val="nil"/>
              <w:right w:val="nil"/>
            </w:tcBorders>
            <w:shd w:val="clear" w:color="auto" w:fill="auto"/>
            <w:noWrap/>
            <w:vAlign w:val="bottom"/>
            <w:hideMark/>
          </w:tcPr>
          <w:p w14:paraId="6BE6CD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136</w:t>
            </w:r>
          </w:p>
        </w:tc>
      </w:tr>
      <w:tr w:rsidR="002001E0" w:rsidRPr="002001E0" w14:paraId="69EE3196" w14:textId="77777777" w:rsidTr="002001E0">
        <w:trPr>
          <w:trHeight w:val="300"/>
        </w:trPr>
        <w:tc>
          <w:tcPr>
            <w:tcW w:w="1587" w:type="dxa"/>
            <w:tcBorders>
              <w:top w:val="nil"/>
              <w:left w:val="nil"/>
              <w:bottom w:val="nil"/>
              <w:right w:val="nil"/>
            </w:tcBorders>
            <w:shd w:val="clear" w:color="auto" w:fill="auto"/>
            <w:vAlign w:val="center"/>
            <w:hideMark/>
          </w:tcPr>
          <w:p w14:paraId="05FDCA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45958AF"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22AC1F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403B50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3E99AB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286404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200D5E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82.9</w:t>
            </w:r>
          </w:p>
        </w:tc>
        <w:tc>
          <w:tcPr>
            <w:tcW w:w="907" w:type="dxa"/>
            <w:tcBorders>
              <w:top w:val="nil"/>
              <w:left w:val="nil"/>
              <w:bottom w:val="nil"/>
              <w:right w:val="nil"/>
            </w:tcBorders>
            <w:shd w:val="clear" w:color="auto" w:fill="auto"/>
            <w:noWrap/>
            <w:vAlign w:val="bottom"/>
            <w:hideMark/>
          </w:tcPr>
          <w:p w14:paraId="3BF2BA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5AF2D626" w14:textId="77777777" w:rsidTr="002001E0">
        <w:trPr>
          <w:trHeight w:val="300"/>
        </w:trPr>
        <w:tc>
          <w:tcPr>
            <w:tcW w:w="1587" w:type="dxa"/>
            <w:tcBorders>
              <w:top w:val="nil"/>
              <w:left w:val="nil"/>
              <w:bottom w:val="nil"/>
              <w:right w:val="nil"/>
            </w:tcBorders>
            <w:shd w:val="clear" w:color="auto" w:fill="auto"/>
            <w:vAlign w:val="center"/>
            <w:hideMark/>
          </w:tcPr>
          <w:p w14:paraId="71F140C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F4FD53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4B433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w:t>
            </w:r>
          </w:p>
        </w:tc>
        <w:tc>
          <w:tcPr>
            <w:tcW w:w="907" w:type="dxa"/>
            <w:tcBorders>
              <w:top w:val="nil"/>
              <w:left w:val="nil"/>
              <w:bottom w:val="nil"/>
              <w:right w:val="nil"/>
            </w:tcBorders>
            <w:shd w:val="clear" w:color="auto" w:fill="auto"/>
            <w:noWrap/>
            <w:vAlign w:val="bottom"/>
            <w:hideMark/>
          </w:tcPr>
          <w:p w14:paraId="50359F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3427E2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7936A1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17.2</w:t>
            </w:r>
          </w:p>
        </w:tc>
        <w:tc>
          <w:tcPr>
            <w:tcW w:w="907" w:type="dxa"/>
            <w:tcBorders>
              <w:top w:val="nil"/>
              <w:left w:val="nil"/>
              <w:bottom w:val="nil"/>
              <w:right w:val="nil"/>
            </w:tcBorders>
            <w:shd w:val="clear" w:color="auto" w:fill="auto"/>
            <w:noWrap/>
            <w:vAlign w:val="bottom"/>
            <w:hideMark/>
          </w:tcPr>
          <w:p w14:paraId="3FEA49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15.3</w:t>
            </w:r>
          </w:p>
        </w:tc>
        <w:tc>
          <w:tcPr>
            <w:tcW w:w="907" w:type="dxa"/>
            <w:tcBorders>
              <w:top w:val="nil"/>
              <w:left w:val="nil"/>
              <w:bottom w:val="nil"/>
              <w:right w:val="nil"/>
            </w:tcBorders>
            <w:shd w:val="clear" w:color="auto" w:fill="auto"/>
            <w:noWrap/>
            <w:vAlign w:val="bottom"/>
            <w:hideMark/>
          </w:tcPr>
          <w:p w14:paraId="1A055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16.2</w:t>
            </w:r>
          </w:p>
        </w:tc>
      </w:tr>
      <w:tr w:rsidR="002001E0" w:rsidRPr="002001E0" w14:paraId="40BC3A97" w14:textId="77777777" w:rsidTr="002001E0">
        <w:trPr>
          <w:trHeight w:val="300"/>
        </w:trPr>
        <w:tc>
          <w:tcPr>
            <w:tcW w:w="1587" w:type="dxa"/>
            <w:tcBorders>
              <w:top w:val="nil"/>
              <w:left w:val="nil"/>
              <w:bottom w:val="nil"/>
              <w:right w:val="nil"/>
            </w:tcBorders>
            <w:shd w:val="clear" w:color="auto" w:fill="auto"/>
            <w:vAlign w:val="center"/>
            <w:hideMark/>
          </w:tcPr>
          <w:p w14:paraId="310E4E9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CE9C81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7FAD7D3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17.1</w:t>
            </w:r>
          </w:p>
        </w:tc>
        <w:tc>
          <w:tcPr>
            <w:tcW w:w="907" w:type="dxa"/>
            <w:tcBorders>
              <w:top w:val="nil"/>
              <w:left w:val="nil"/>
              <w:bottom w:val="nil"/>
              <w:right w:val="nil"/>
            </w:tcBorders>
            <w:shd w:val="clear" w:color="auto" w:fill="auto"/>
            <w:noWrap/>
            <w:vAlign w:val="bottom"/>
            <w:hideMark/>
          </w:tcPr>
          <w:p w14:paraId="3DA941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21.5</w:t>
            </w:r>
          </w:p>
        </w:tc>
        <w:tc>
          <w:tcPr>
            <w:tcW w:w="907" w:type="dxa"/>
            <w:tcBorders>
              <w:top w:val="nil"/>
              <w:left w:val="nil"/>
              <w:bottom w:val="nil"/>
              <w:right w:val="nil"/>
            </w:tcBorders>
            <w:shd w:val="clear" w:color="auto" w:fill="auto"/>
            <w:noWrap/>
            <w:vAlign w:val="bottom"/>
            <w:hideMark/>
          </w:tcPr>
          <w:p w14:paraId="21375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c>
          <w:tcPr>
            <w:tcW w:w="907" w:type="dxa"/>
            <w:tcBorders>
              <w:top w:val="nil"/>
              <w:left w:val="nil"/>
              <w:bottom w:val="nil"/>
              <w:right w:val="nil"/>
            </w:tcBorders>
            <w:shd w:val="clear" w:color="auto" w:fill="auto"/>
            <w:noWrap/>
            <w:vAlign w:val="bottom"/>
            <w:hideMark/>
          </w:tcPr>
          <w:p w14:paraId="63344E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26.3</w:t>
            </w:r>
          </w:p>
        </w:tc>
        <w:tc>
          <w:tcPr>
            <w:tcW w:w="907" w:type="dxa"/>
            <w:tcBorders>
              <w:top w:val="nil"/>
              <w:left w:val="nil"/>
              <w:bottom w:val="nil"/>
              <w:right w:val="nil"/>
            </w:tcBorders>
            <w:shd w:val="clear" w:color="auto" w:fill="auto"/>
            <w:noWrap/>
            <w:vAlign w:val="bottom"/>
            <w:hideMark/>
          </w:tcPr>
          <w:p w14:paraId="68ADA7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29.5</w:t>
            </w:r>
          </w:p>
        </w:tc>
        <w:tc>
          <w:tcPr>
            <w:tcW w:w="907" w:type="dxa"/>
            <w:tcBorders>
              <w:top w:val="nil"/>
              <w:left w:val="nil"/>
              <w:bottom w:val="nil"/>
              <w:right w:val="nil"/>
            </w:tcBorders>
            <w:shd w:val="clear" w:color="auto" w:fill="auto"/>
            <w:noWrap/>
            <w:vAlign w:val="bottom"/>
            <w:hideMark/>
          </w:tcPr>
          <w:p w14:paraId="68F958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r>
      <w:tr w:rsidR="002001E0" w:rsidRPr="002001E0" w14:paraId="1729D7E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0207F6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9C591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B6137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1BAD97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182</w:t>
            </w:r>
          </w:p>
        </w:tc>
        <w:tc>
          <w:tcPr>
            <w:tcW w:w="907" w:type="dxa"/>
            <w:tcBorders>
              <w:top w:val="nil"/>
              <w:left w:val="nil"/>
              <w:bottom w:val="nil"/>
              <w:right w:val="nil"/>
            </w:tcBorders>
            <w:shd w:val="clear" w:color="auto" w:fill="auto"/>
            <w:noWrap/>
            <w:vAlign w:val="bottom"/>
            <w:hideMark/>
          </w:tcPr>
          <w:p w14:paraId="6D8DE1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123</w:t>
            </w:r>
          </w:p>
        </w:tc>
        <w:tc>
          <w:tcPr>
            <w:tcW w:w="907" w:type="dxa"/>
            <w:tcBorders>
              <w:top w:val="nil"/>
              <w:left w:val="nil"/>
              <w:bottom w:val="nil"/>
              <w:right w:val="nil"/>
            </w:tcBorders>
            <w:shd w:val="clear" w:color="auto" w:fill="auto"/>
            <w:noWrap/>
            <w:vAlign w:val="bottom"/>
            <w:hideMark/>
          </w:tcPr>
          <w:p w14:paraId="7718AB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w:t>
            </w:r>
          </w:p>
        </w:tc>
        <w:tc>
          <w:tcPr>
            <w:tcW w:w="907" w:type="dxa"/>
            <w:tcBorders>
              <w:top w:val="nil"/>
              <w:left w:val="nil"/>
              <w:bottom w:val="nil"/>
              <w:right w:val="nil"/>
            </w:tcBorders>
            <w:shd w:val="clear" w:color="auto" w:fill="auto"/>
            <w:noWrap/>
            <w:vAlign w:val="bottom"/>
            <w:hideMark/>
          </w:tcPr>
          <w:p w14:paraId="08728A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2D32F69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w:t>
            </w:r>
          </w:p>
        </w:tc>
      </w:tr>
      <w:tr w:rsidR="002001E0" w:rsidRPr="002001E0" w14:paraId="5E77925C" w14:textId="77777777" w:rsidTr="002001E0">
        <w:trPr>
          <w:trHeight w:val="300"/>
        </w:trPr>
        <w:tc>
          <w:tcPr>
            <w:tcW w:w="1587" w:type="dxa"/>
            <w:vMerge/>
            <w:tcBorders>
              <w:top w:val="nil"/>
              <w:left w:val="nil"/>
              <w:bottom w:val="nil"/>
              <w:right w:val="nil"/>
            </w:tcBorders>
            <w:vAlign w:val="center"/>
            <w:hideMark/>
          </w:tcPr>
          <w:p w14:paraId="3B4D118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6A69355"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0F6EE0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181</w:t>
            </w:r>
          </w:p>
        </w:tc>
        <w:tc>
          <w:tcPr>
            <w:tcW w:w="907" w:type="dxa"/>
            <w:tcBorders>
              <w:top w:val="nil"/>
              <w:left w:val="nil"/>
              <w:bottom w:val="nil"/>
              <w:right w:val="nil"/>
            </w:tcBorders>
            <w:shd w:val="clear" w:color="auto" w:fill="auto"/>
            <w:noWrap/>
            <w:vAlign w:val="bottom"/>
            <w:hideMark/>
          </w:tcPr>
          <w:p w14:paraId="2B9BC0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226</w:t>
            </w:r>
          </w:p>
        </w:tc>
        <w:tc>
          <w:tcPr>
            <w:tcW w:w="907" w:type="dxa"/>
            <w:tcBorders>
              <w:top w:val="nil"/>
              <w:left w:val="nil"/>
              <w:bottom w:val="nil"/>
              <w:right w:val="nil"/>
            </w:tcBorders>
            <w:shd w:val="clear" w:color="auto" w:fill="auto"/>
            <w:noWrap/>
            <w:vAlign w:val="bottom"/>
            <w:hideMark/>
          </w:tcPr>
          <w:p w14:paraId="1133A1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04C480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017B028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115</w:t>
            </w:r>
          </w:p>
        </w:tc>
        <w:tc>
          <w:tcPr>
            <w:tcW w:w="907" w:type="dxa"/>
            <w:tcBorders>
              <w:top w:val="nil"/>
              <w:left w:val="nil"/>
              <w:bottom w:val="nil"/>
              <w:right w:val="nil"/>
            </w:tcBorders>
            <w:shd w:val="clear" w:color="auto" w:fill="auto"/>
            <w:noWrap/>
            <w:vAlign w:val="bottom"/>
            <w:hideMark/>
          </w:tcPr>
          <w:p w14:paraId="671CFF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r>
      <w:tr w:rsidR="002001E0" w:rsidRPr="002001E0" w14:paraId="37E94390" w14:textId="77777777" w:rsidTr="002001E0">
        <w:trPr>
          <w:trHeight w:val="300"/>
        </w:trPr>
        <w:tc>
          <w:tcPr>
            <w:tcW w:w="1587" w:type="dxa"/>
            <w:tcBorders>
              <w:top w:val="nil"/>
              <w:left w:val="nil"/>
              <w:bottom w:val="nil"/>
              <w:right w:val="nil"/>
            </w:tcBorders>
            <w:shd w:val="clear" w:color="auto" w:fill="auto"/>
            <w:vAlign w:val="center"/>
            <w:hideMark/>
          </w:tcPr>
          <w:p w14:paraId="2C36AD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8A1B503"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7EAA0D7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77.2</w:t>
            </w:r>
          </w:p>
        </w:tc>
        <w:tc>
          <w:tcPr>
            <w:tcW w:w="907" w:type="dxa"/>
            <w:tcBorders>
              <w:top w:val="nil"/>
              <w:left w:val="nil"/>
              <w:bottom w:val="nil"/>
              <w:right w:val="nil"/>
            </w:tcBorders>
            <w:shd w:val="clear" w:color="auto" w:fill="auto"/>
            <w:noWrap/>
            <w:vAlign w:val="bottom"/>
            <w:hideMark/>
          </w:tcPr>
          <w:p w14:paraId="5CD3F5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nil"/>
              <w:right w:val="nil"/>
            </w:tcBorders>
            <w:shd w:val="clear" w:color="auto" w:fill="auto"/>
            <w:noWrap/>
            <w:vAlign w:val="bottom"/>
            <w:hideMark/>
          </w:tcPr>
          <w:p w14:paraId="4A8DB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84.0</w:t>
            </w:r>
          </w:p>
        </w:tc>
        <w:tc>
          <w:tcPr>
            <w:tcW w:w="907" w:type="dxa"/>
            <w:tcBorders>
              <w:top w:val="nil"/>
              <w:left w:val="nil"/>
              <w:bottom w:val="nil"/>
              <w:right w:val="nil"/>
            </w:tcBorders>
            <w:shd w:val="clear" w:color="auto" w:fill="auto"/>
            <w:noWrap/>
            <w:vAlign w:val="bottom"/>
            <w:hideMark/>
          </w:tcPr>
          <w:p w14:paraId="39C190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85.9</w:t>
            </w:r>
          </w:p>
        </w:tc>
        <w:tc>
          <w:tcPr>
            <w:tcW w:w="907" w:type="dxa"/>
            <w:tcBorders>
              <w:top w:val="nil"/>
              <w:left w:val="nil"/>
              <w:bottom w:val="nil"/>
              <w:right w:val="nil"/>
            </w:tcBorders>
            <w:shd w:val="clear" w:color="auto" w:fill="auto"/>
            <w:noWrap/>
            <w:vAlign w:val="bottom"/>
            <w:hideMark/>
          </w:tcPr>
          <w:p w14:paraId="51BF63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87.9</w:t>
            </w:r>
          </w:p>
        </w:tc>
        <w:tc>
          <w:tcPr>
            <w:tcW w:w="907" w:type="dxa"/>
            <w:tcBorders>
              <w:top w:val="nil"/>
              <w:left w:val="nil"/>
              <w:bottom w:val="nil"/>
              <w:right w:val="nil"/>
            </w:tcBorders>
            <w:shd w:val="clear" w:color="auto" w:fill="auto"/>
            <w:noWrap/>
            <w:vAlign w:val="bottom"/>
            <w:hideMark/>
          </w:tcPr>
          <w:p w14:paraId="366410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90.0</w:t>
            </w:r>
          </w:p>
        </w:tc>
      </w:tr>
      <w:tr w:rsidR="002001E0" w:rsidRPr="002001E0" w14:paraId="3E62D3DB" w14:textId="77777777" w:rsidTr="002001E0">
        <w:trPr>
          <w:trHeight w:val="300"/>
        </w:trPr>
        <w:tc>
          <w:tcPr>
            <w:tcW w:w="1587" w:type="dxa"/>
            <w:tcBorders>
              <w:top w:val="nil"/>
              <w:left w:val="nil"/>
              <w:bottom w:val="nil"/>
              <w:right w:val="nil"/>
            </w:tcBorders>
            <w:shd w:val="clear" w:color="auto" w:fill="auto"/>
            <w:vAlign w:val="center"/>
            <w:hideMark/>
          </w:tcPr>
          <w:p w14:paraId="0AD1B66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A4EF4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1FFA7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37B7D5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13.7</w:t>
            </w:r>
          </w:p>
        </w:tc>
        <w:tc>
          <w:tcPr>
            <w:tcW w:w="907" w:type="dxa"/>
            <w:tcBorders>
              <w:top w:val="nil"/>
              <w:left w:val="nil"/>
              <w:bottom w:val="nil"/>
              <w:right w:val="nil"/>
            </w:tcBorders>
            <w:shd w:val="clear" w:color="auto" w:fill="auto"/>
            <w:noWrap/>
            <w:vAlign w:val="bottom"/>
            <w:hideMark/>
          </w:tcPr>
          <w:p w14:paraId="228338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20.1</w:t>
            </w:r>
          </w:p>
        </w:tc>
        <w:tc>
          <w:tcPr>
            <w:tcW w:w="907" w:type="dxa"/>
            <w:tcBorders>
              <w:top w:val="nil"/>
              <w:left w:val="nil"/>
              <w:bottom w:val="nil"/>
              <w:right w:val="nil"/>
            </w:tcBorders>
            <w:shd w:val="clear" w:color="auto" w:fill="auto"/>
            <w:noWrap/>
            <w:vAlign w:val="bottom"/>
            <w:hideMark/>
          </w:tcPr>
          <w:p w14:paraId="1F28A18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24.8</w:t>
            </w:r>
          </w:p>
        </w:tc>
        <w:tc>
          <w:tcPr>
            <w:tcW w:w="907" w:type="dxa"/>
            <w:tcBorders>
              <w:top w:val="nil"/>
              <w:left w:val="nil"/>
              <w:bottom w:val="nil"/>
              <w:right w:val="nil"/>
            </w:tcBorders>
            <w:shd w:val="clear" w:color="auto" w:fill="auto"/>
            <w:noWrap/>
            <w:vAlign w:val="bottom"/>
            <w:hideMark/>
          </w:tcPr>
          <w:p w14:paraId="74CA1A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28.7</w:t>
            </w:r>
          </w:p>
        </w:tc>
        <w:tc>
          <w:tcPr>
            <w:tcW w:w="907" w:type="dxa"/>
            <w:tcBorders>
              <w:top w:val="nil"/>
              <w:left w:val="nil"/>
              <w:bottom w:val="nil"/>
              <w:right w:val="nil"/>
            </w:tcBorders>
            <w:shd w:val="clear" w:color="auto" w:fill="auto"/>
            <w:noWrap/>
            <w:vAlign w:val="bottom"/>
            <w:hideMark/>
          </w:tcPr>
          <w:p w14:paraId="086C50C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r>
      <w:tr w:rsidR="002001E0" w:rsidRPr="002001E0" w14:paraId="5EF00FA8" w14:textId="77777777" w:rsidTr="002001E0">
        <w:trPr>
          <w:trHeight w:val="300"/>
        </w:trPr>
        <w:tc>
          <w:tcPr>
            <w:tcW w:w="1587" w:type="dxa"/>
            <w:tcBorders>
              <w:top w:val="nil"/>
              <w:left w:val="nil"/>
              <w:bottom w:val="nil"/>
              <w:right w:val="nil"/>
            </w:tcBorders>
            <w:shd w:val="clear" w:color="auto" w:fill="auto"/>
            <w:vAlign w:val="center"/>
            <w:hideMark/>
          </w:tcPr>
          <w:p w14:paraId="706646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EBC188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10543C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27.6</w:t>
            </w:r>
          </w:p>
        </w:tc>
        <w:tc>
          <w:tcPr>
            <w:tcW w:w="907" w:type="dxa"/>
            <w:tcBorders>
              <w:top w:val="nil"/>
              <w:left w:val="nil"/>
              <w:bottom w:val="nil"/>
              <w:right w:val="nil"/>
            </w:tcBorders>
            <w:shd w:val="clear" w:color="auto" w:fill="auto"/>
            <w:noWrap/>
            <w:vAlign w:val="bottom"/>
            <w:hideMark/>
          </w:tcPr>
          <w:p w14:paraId="320578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29.6</w:t>
            </w:r>
          </w:p>
        </w:tc>
        <w:tc>
          <w:tcPr>
            <w:tcW w:w="907" w:type="dxa"/>
            <w:tcBorders>
              <w:top w:val="nil"/>
              <w:left w:val="nil"/>
              <w:bottom w:val="nil"/>
              <w:right w:val="nil"/>
            </w:tcBorders>
            <w:shd w:val="clear" w:color="auto" w:fill="auto"/>
            <w:noWrap/>
            <w:vAlign w:val="bottom"/>
            <w:hideMark/>
          </w:tcPr>
          <w:p w14:paraId="16EA506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36.5</w:t>
            </w:r>
          </w:p>
        </w:tc>
        <w:tc>
          <w:tcPr>
            <w:tcW w:w="907" w:type="dxa"/>
            <w:tcBorders>
              <w:top w:val="nil"/>
              <w:left w:val="nil"/>
              <w:bottom w:val="nil"/>
              <w:right w:val="nil"/>
            </w:tcBorders>
            <w:shd w:val="clear" w:color="auto" w:fill="auto"/>
            <w:noWrap/>
            <w:vAlign w:val="bottom"/>
            <w:hideMark/>
          </w:tcPr>
          <w:p w14:paraId="361B78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44.7</w:t>
            </w:r>
          </w:p>
        </w:tc>
        <w:tc>
          <w:tcPr>
            <w:tcW w:w="907" w:type="dxa"/>
            <w:tcBorders>
              <w:top w:val="nil"/>
              <w:left w:val="nil"/>
              <w:bottom w:val="nil"/>
              <w:right w:val="nil"/>
            </w:tcBorders>
            <w:shd w:val="clear" w:color="auto" w:fill="auto"/>
            <w:noWrap/>
            <w:vAlign w:val="bottom"/>
            <w:hideMark/>
          </w:tcPr>
          <w:p w14:paraId="56FBF3F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53.0</w:t>
            </w:r>
          </w:p>
        </w:tc>
        <w:tc>
          <w:tcPr>
            <w:tcW w:w="907" w:type="dxa"/>
            <w:tcBorders>
              <w:top w:val="nil"/>
              <w:left w:val="nil"/>
              <w:bottom w:val="nil"/>
              <w:right w:val="nil"/>
            </w:tcBorders>
            <w:shd w:val="clear" w:color="auto" w:fill="auto"/>
            <w:noWrap/>
            <w:vAlign w:val="bottom"/>
            <w:hideMark/>
          </w:tcPr>
          <w:p w14:paraId="1ACA53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56.8</w:t>
            </w:r>
          </w:p>
        </w:tc>
      </w:tr>
      <w:tr w:rsidR="002001E0" w:rsidRPr="002001E0" w14:paraId="6825210E"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A9598A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180E9C8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397E1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74A098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w:t>
            </w:r>
          </w:p>
        </w:tc>
        <w:tc>
          <w:tcPr>
            <w:tcW w:w="907" w:type="dxa"/>
            <w:tcBorders>
              <w:top w:val="nil"/>
              <w:left w:val="nil"/>
              <w:bottom w:val="nil"/>
              <w:right w:val="nil"/>
            </w:tcBorders>
            <w:shd w:val="clear" w:color="auto" w:fill="auto"/>
            <w:noWrap/>
            <w:vAlign w:val="bottom"/>
            <w:hideMark/>
          </w:tcPr>
          <w:p w14:paraId="4FFF4B6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w:t>
            </w:r>
          </w:p>
        </w:tc>
        <w:tc>
          <w:tcPr>
            <w:tcW w:w="907" w:type="dxa"/>
            <w:tcBorders>
              <w:top w:val="nil"/>
              <w:left w:val="nil"/>
              <w:bottom w:val="nil"/>
              <w:right w:val="nil"/>
            </w:tcBorders>
            <w:shd w:val="clear" w:color="auto" w:fill="auto"/>
            <w:noWrap/>
            <w:vAlign w:val="bottom"/>
            <w:hideMark/>
          </w:tcPr>
          <w:p w14:paraId="0FFCF7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76A25E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w:t>
            </w:r>
          </w:p>
        </w:tc>
        <w:tc>
          <w:tcPr>
            <w:tcW w:w="907" w:type="dxa"/>
            <w:tcBorders>
              <w:top w:val="nil"/>
              <w:left w:val="nil"/>
              <w:bottom w:val="nil"/>
              <w:right w:val="nil"/>
            </w:tcBorders>
            <w:shd w:val="clear" w:color="auto" w:fill="auto"/>
            <w:noWrap/>
            <w:vAlign w:val="bottom"/>
            <w:hideMark/>
          </w:tcPr>
          <w:p w14:paraId="4E0670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w:t>
            </w:r>
          </w:p>
        </w:tc>
      </w:tr>
      <w:tr w:rsidR="002001E0" w:rsidRPr="002001E0" w14:paraId="02BC0092" w14:textId="77777777" w:rsidTr="002001E0">
        <w:trPr>
          <w:trHeight w:val="300"/>
        </w:trPr>
        <w:tc>
          <w:tcPr>
            <w:tcW w:w="1587" w:type="dxa"/>
            <w:vMerge/>
            <w:tcBorders>
              <w:top w:val="nil"/>
              <w:left w:val="nil"/>
              <w:bottom w:val="nil"/>
              <w:right w:val="nil"/>
            </w:tcBorders>
            <w:vAlign w:val="center"/>
            <w:hideMark/>
          </w:tcPr>
          <w:p w14:paraId="7372149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A8BC987"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5FBF2B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101</w:t>
            </w:r>
          </w:p>
        </w:tc>
        <w:tc>
          <w:tcPr>
            <w:tcW w:w="907" w:type="dxa"/>
            <w:tcBorders>
              <w:top w:val="nil"/>
              <w:left w:val="nil"/>
              <w:bottom w:val="nil"/>
              <w:right w:val="nil"/>
            </w:tcBorders>
            <w:shd w:val="clear" w:color="auto" w:fill="auto"/>
            <w:noWrap/>
            <w:vAlign w:val="bottom"/>
            <w:hideMark/>
          </w:tcPr>
          <w:p w14:paraId="43F726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7B8637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w:t>
            </w:r>
          </w:p>
        </w:tc>
        <w:tc>
          <w:tcPr>
            <w:tcW w:w="907" w:type="dxa"/>
            <w:tcBorders>
              <w:top w:val="nil"/>
              <w:left w:val="nil"/>
              <w:bottom w:val="nil"/>
              <w:right w:val="nil"/>
            </w:tcBorders>
            <w:shd w:val="clear" w:color="auto" w:fill="auto"/>
            <w:noWrap/>
            <w:vAlign w:val="bottom"/>
            <w:hideMark/>
          </w:tcPr>
          <w:p w14:paraId="6707A6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c>
          <w:tcPr>
            <w:tcW w:w="907" w:type="dxa"/>
            <w:tcBorders>
              <w:top w:val="nil"/>
              <w:left w:val="nil"/>
              <w:bottom w:val="nil"/>
              <w:right w:val="nil"/>
            </w:tcBorders>
            <w:shd w:val="clear" w:color="auto" w:fill="auto"/>
            <w:noWrap/>
            <w:vAlign w:val="bottom"/>
            <w:hideMark/>
          </w:tcPr>
          <w:p w14:paraId="2B95399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w:t>
            </w:r>
          </w:p>
        </w:tc>
        <w:tc>
          <w:tcPr>
            <w:tcW w:w="907" w:type="dxa"/>
            <w:tcBorders>
              <w:top w:val="nil"/>
              <w:left w:val="nil"/>
              <w:bottom w:val="nil"/>
              <w:right w:val="nil"/>
            </w:tcBorders>
            <w:shd w:val="clear" w:color="auto" w:fill="auto"/>
            <w:noWrap/>
            <w:vAlign w:val="bottom"/>
            <w:hideMark/>
          </w:tcPr>
          <w:p w14:paraId="16CE486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w:t>
            </w:r>
          </w:p>
        </w:tc>
      </w:tr>
      <w:tr w:rsidR="002001E0" w:rsidRPr="002001E0" w14:paraId="5C74262D" w14:textId="77777777" w:rsidTr="002001E0">
        <w:trPr>
          <w:trHeight w:val="300"/>
        </w:trPr>
        <w:tc>
          <w:tcPr>
            <w:tcW w:w="1587" w:type="dxa"/>
            <w:tcBorders>
              <w:top w:val="nil"/>
              <w:left w:val="nil"/>
              <w:bottom w:val="nil"/>
              <w:right w:val="nil"/>
            </w:tcBorders>
            <w:shd w:val="clear" w:color="auto" w:fill="auto"/>
            <w:vAlign w:val="center"/>
            <w:hideMark/>
          </w:tcPr>
          <w:p w14:paraId="016E85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7F71825"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2D65E7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81.8</w:t>
            </w:r>
          </w:p>
        </w:tc>
        <w:tc>
          <w:tcPr>
            <w:tcW w:w="907" w:type="dxa"/>
            <w:tcBorders>
              <w:top w:val="nil"/>
              <w:left w:val="nil"/>
              <w:bottom w:val="nil"/>
              <w:right w:val="nil"/>
            </w:tcBorders>
            <w:shd w:val="clear" w:color="auto" w:fill="auto"/>
            <w:noWrap/>
            <w:vAlign w:val="bottom"/>
            <w:hideMark/>
          </w:tcPr>
          <w:p w14:paraId="397F47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84.8</w:t>
            </w:r>
          </w:p>
        </w:tc>
        <w:tc>
          <w:tcPr>
            <w:tcW w:w="907" w:type="dxa"/>
            <w:tcBorders>
              <w:top w:val="nil"/>
              <w:left w:val="nil"/>
              <w:bottom w:val="nil"/>
              <w:right w:val="nil"/>
            </w:tcBorders>
            <w:shd w:val="clear" w:color="auto" w:fill="auto"/>
            <w:noWrap/>
            <w:vAlign w:val="bottom"/>
            <w:hideMark/>
          </w:tcPr>
          <w:p w14:paraId="62E3BB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88.6</w:t>
            </w:r>
          </w:p>
        </w:tc>
        <w:tc>
          <w:tcPr>
            <w:tcW w:w="907" w:type="dxa"/>
            <w:tcBorders>
              <w:top w:val="nil"/>
              <w:left w:val="nil"/>
              <w:bottom w:val="nil"/>
              <w:right w:val="nil"/>
            </w:tcBorders>
            <w:shd w:val="clear" w:color="auto" w:fill="auto"/>
            <w:noWrap/>
            <w:vAlign w:val="bottom"/>
            <w:hideMark/>
          </w:tcPr>
          <w:p w14:paraId="559CD8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90.6</w:t>
            </w:r>
          </w:p>
        </w:tc>
        <w:tc>
          <w:tcPr>
            <w:tcW w:w="907" w:type="dxa"/>
            <w:tcBorders>
              <w:top w:val="nil"/>
              <w:left w:val="nil"/>
              <w:bottom w:val="nil"/>
              <w:right w:val="nil"/>
            </w:tcBorders>
            <w:shd w:val="clear" w:color="auto" w:fill="auto"/>
            <w:noWrap/>
            <w:vAlign w:val="bottom"/>
            <w:hideMark/>
          </w:tcPr>
          <w:p w14:paraId="7D3D6A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92.7</w:t>
            </w:r>
          </w:p>
        </w:tc>
        <w:tc>
          <w:tcPr>
            <w:tcW w:w="907" w:type="dxa"/>
            <w:tcBorders>
              <w:top w:val="nil"/>
              <w:left w:val="nil"/>
              <w:bottom w:val="nil"/>
              <w:right w:val="nil"/>
            </w:tcBorders>
            <w:shd w:val="clear" w:color="auto" w:fill="auto"/>
            <w:noWrap/>
            <w:vAlign w:val="bottom"/>
            <w:hideMark/>
          </w:tcPr>
          <w:p w14:paraId="3831757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94.5</w:t>
            </w:r>
          </w:p>
        </w:tc>
      </w:tr>
      <w:tr w:rsidR="002001E0" w:rsidRPr="002001E0" w14:paraId="6D6CAEBC" w14:textId="77777777" w:rsidTr="002001E0">
        <w:trPr>
          <w:trHeight w:val="300"/>
        </w:trPr>
        <w:tc>
          <w:tcPr>
            <w:tcW w:w="1587" w:type="dxa"/>
            <w:tcBorders>
              <w:top w:val="nil"/>
              <w:left w:val="nil"/>
              <w:bottom w:val="nil"/>
              <w:right w:val="nil"/>
            </w:tcBorders>
            <w:shd w:val="clear" w:color="auto" w:fill="auto"/>
            <w:noWrap/>
            <w:vAlign w:val="bottom"/>
            <w:hideMark/>
          </w:tcPr>
          <w:p w14:paraId="6EE985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AAFB7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D7CE1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17.8</w:t>
            </w:r>
          </w:p>
        </w:tc>
        <w:tc>
          <w:tcPr>
            <w:tcW w:w="907" w:type="dxa"/>
            <w:tcBorders>
              <w:top w:val="nil"/>
              <w:left w:val="nil"/>
              <w:bottom w:val="nil"/>
              <w:right w:val="nil"/>
            </w:tcBorders>
            <w:shd w:val="clear" w:color="auto" w:fill="auto"/>
            <w:noWrap/>
            <w:vAlign w:val="bottom"/>
            <w:hideMark/>
          </w:tcPr>
          <w:p w14:paraId="2ADA9E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20019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782D95D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40.7</w:t>
            </w:r>
          </w:p>
        </w:tc>
        <w:tc>
          <w:tcPr>
            <w:tcW w:w="907" w:type="dxa"/>
            <w:tcBorders>
              <w:top w:val="nil"/>
              <w:left w:val="nil"/>
              <w:bottom w:val="nil"/>
              <w:right w:val="nil"/>
            </w:tcBorders>
            <w:shd w:val="clear" w:color="auto" w:fill="auto"/>
            <w:noWrap/>
            <w:vAlign w:val="bottom"/>
            <w:hideMark/>
          </w:tcPr>
          <w:p w14:paraId="07D95A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37.5</w:t>
            </w:r>
          </w:p>
        </w:tc>
        <w:tc>
          <w:tcPr>
            <w:tcW w:w="907" w:type="dxa"/>
            <w:tcBorders>
              <w:top w:val="nil"/>
              <w:left w:val="nil"/>
              <w:bottom w:val="nil"/>
              <w:right w:val="nil"/>
            </w:tcBorders>
            <w:shd w:val="clear" w:color="auto" w:fill="auto"/>
            <w:noWrap/>
            <w:vAlign w:val="bottom"/>
            <w:hideMark/>
          </w:tcPr>
          <w:p w14:paraId="386DF56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r>
      <w:tr w:rsidR="002001E0" w:rsidRPr="002001E0" w14:paraId="18EE4DA8"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D784A3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0AC4442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26773EB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32.7</w:t>
            </w:r>
          </w:p>
        </w:tc>
        <w:tc>
          <w:tcPr>
            <w:tcW w:w="907" w:type="dxa"/>
            <w:tcBorders>
              <w:top w:val="nil"/>
              <w:left w:val="nil"/>
              <w:bottom w:val="single" w:sz="4" w:space="0" w:color="auto"/>
              <w:right w:val="nil"/>
            </w:tcBorders>
            <w:shd w:val="clear" w:color="auto" w:fill="auto"/>
            <w:noWrap/>
            <w:vAlign w:val="bottom"/>
            <w:hideMark/>
          </w:tcPr>
          <w:p w14:paraId="47AEF0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48.3</w:t>
            </w:r>
          </w:p>
        </w:tc>
        <w:tc>
          <w:tcPr>
            <w:tcW w:w="907" w:type="dxa"/>
            <w:tcBorders>
              <w:top w:val="nil"/>
              <w:left w:val="nil"/>
              <w:bottom w:val="single" w:sz="4" w:space="0" w:color="auto"/>
              <w:right w:val="nil"/>
            </w:tcBorders>
            <w:shd w:val="clear" w:color="auto" w:fill="auto"/>
            <w:noWrap/>
            <w:vAlign w:val="bottom"/>
            <w:hideMark/>
          </w:tcPr>
          <w:p w14:paraId="1D405FB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62.7</w:t>
            </w:r>
          </w:p>
        </w:tc>
        <w:tc>
          <w:tcPr>
            <w:tcW w:w="907" w:type="dxa"/>
            <w:tcBorders>
              <w:top w:val="nil"/>
              <w:left w:val="nil"/>
              <w:bottom w:val="single" w:sz="4" w:space="0" w:color="auto"/>
              <w:right w:val="nil"/>
            </w:tcBorders>
            <w:shd w:val="clear" w:color="auto" w:fill="auto"/>
            <w:noWrap/>
            <w:vAlign w:val="bottom"/>
            <w:hideMark/>
          </w:tcPr>
          <w:p w14:paraId="49A59F6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52.5</w:t>
            </w:r>
          </w:p>
        </w:tc>
        <w:tc>
          <w:tcPr>
            <w:tcW w:w="907" w:type="dxa"/>
            <w:tcBorders>
              <w:top w:val="nil"/>
              <w:left w:val="nil"/>
              <w:bottom w:val="single" w:sz="4" w:space="0" w:color="auto"/>
              <w:right w:val="nil"/>
            </w:tcBorders>
            <w:shd w:val="clear" w:color="auto" w:fill="auto"/>
            <w:noWrap/>
            <w:vAlign w:val="bottom"/>
            <w:hideMark/>
          </w:tcPr>
          <w:p w14:paraId="71E08E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57.5</w:t>
            </w:r>
          </w:p>
        </w:tc>
        <w:tc>
          <w:tcPr>
            <w:tcW w:w="907" w:type="dxa"/>
            <w:tcBorders>
              <w:top w:val="nil"/>
              <w:left w:val="nil"/>
              <w:bottom w:val="single" w:sz="4" w:space="0" w:color="auto"/>
              <w:right w:val="nil"/>
            </w:tcBorders>
            <w:shd w:val="clear" w:color="auto" w:fill="auto"/>
            <w:noWrap/>
            <w:vAlign w:val="bottom"/>
            <w:hideMark/>
          </w:tcPr>
          <w:p w14:paraId="4ED9E9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73.1</w:t>
            </w:r>
          </w:p>
        </w:tc>
      </w:tr>
      <w:tr w:rsidR="002001E0" w:rsidRPr="002001E0" w14:paraId="2AA4DD5F" w14:textId="77777777" w:rsidTr="002001E0">
        <w:trPr>
          <w:trHeight w:val="300"/>
        </w:trPr>
        <w:tc>
          <w:tcPr>
            <w:tcW w:w="1587" w:type="dxa"/>
            <w:tcBorders>
              <w:top w:val="nil"/>
              <w:left w:val="nil"/>
              <w:bottom w:val="nil"/>
              <w:right w:val="nil"/>
            </w:tcBorders>
            <w:shd w:val="clear" w:color="auto" w:fill="auto"/>
            <w:noWrap/>
            <w:vAlign w:val="bottom"/>
            <w:hideMark/>
          </w:tcPr>
          <w:p w14:paraId="0925F59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104C1168"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1446AF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8C7872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999AB3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749CC4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52E5FD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F20713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49969E3C" w14:textId="77777777" w:rsidTr="002001E0">
        <w:trPr>
          <w:trHeight w:val="300"/>
        </w:trPr>
        <w:tc>
          <w:tcPr>
            <w:tcW w:w="1587" w:type="dxa"/>
            <w:tcBorders>
              <w:top w:val="nil"/>
              <w:left w:val="nil"/>
              <w:bottom w:val="nil"/>
              <w:right w:val="nil"/>
            </w:tcBorders>
            <w:shd w:val="clear" w:color="auto" w:fill="auto"/>
            <w:noWrap/>
            <w:vAlign w:val="bottom"/>
            <w:hideMark/>
          </w:tcPr>
          <w:p w14:paraId="24DCCFD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xml:space="preserve">Western </w:t>
            </w:r>
            <w:proofErr w:type="spellStart"/>
            <w:r w:rsidRPr="002001E0">
              <w:rPr>
                <w:rFonts w:ascii="Calibri" w:eastAsia="Times New Roman" w:hAnsi="Calibri" w:cs="Calibri"/>
                <w:color w:val="000000"/>
                <w:lang w:val="sv-SE" w:eastAsia="sv-SE"/>
              </w:rPr>
              <w:t>europe</w:t>
            </w:r>
            <w:proofErr w:type="spellEnd"/>
          </w:p>
        </w:tc>
        <w:tc>
          <w:tcPr>
            <w:tcW w:w="2560" w:type="dxa"/>
            <w:tcBorders>
              <w:top w:val="nil"/>
              <w:left w:val="nil"/>
              <w:bottom w:val="nil"/>
              <w:right w:val="nil"/>
            </w:tcBorders>
            <w:shd w:val="clear" w:color="auto" w:fill="auto"/>
            <w:noWrap/>
            <w:vAlign w:val="bottom"/>
            <w:hideMark/>
          </w:tcPr>
          <w:p w14:paraId="461DCA3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FE35D6B"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083CFF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BCE784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AE8CFB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075D257"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312F6E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96CFF99" w14:textId="77777777" w:rsidTr="002001E0">
        <w:trPr>
          <w:trHeight w:val="300"/>
        </w:trPr>
        <w:tc>
          <w:tcPr>
            <w:tcW w:w="1587" w:type="dxa"/>
            <w:tcBorders>
              <w:top w:val="nil"/>
              <w:left w:val="nil"/>
              <w:bottom w:val="nil"/>
              <w:right w:val="nil"/>
            </w:tcBorders>
            <w:shd w:val="clear" w:color="auto" w:fill="auto"/>
            <w:noWrap/>
            <w:vAlign w:val="bottom"/>
            <w:hideMark/>
          </w:tcPr>
          <w:p w14:paraId="32415072"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0EB7E76E"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0361B6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6C66A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4F75F6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113529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D53A3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CBAE84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948D837"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55965F55"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Cohort</w:t>
            </w:r>
            <w:proofErr w:type="spellEnd"/>
          </w:p>
        </w:tc>
        <w:tc>
          <w:tcPr>
            <w:tcW w:w="2560" w:type="dxa"/>
            <w:tcBorders>
              <w:top w:val="nil"/>
              <w:left w:val="nil"/>
              <w:bottom w:val="single" w:sz="4" w:space="0" w:color="auto"/>
              <w:right w:val="nil"/>
            </w:tcBorders>
            <w:shd w:val="clear" w:color="auto" w:fill="auto"/>
            <w:vAlign w:val="center"/>
            <w:hideMark/>
          </w:tcPr>
          <w:p w14:paraId="04D4160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575E9F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1</w:t>
            </w:r>
          </w:p>
        </w:tc>
        <w:tc>
          <w:tcPr>
            <w:tcW w:w="907" w:type="dxa"/>
            <w:tcBorders>
              <w:top w:val="nil"/>
              <w:left w:val="nil"/>
              <w:bottom w:val="single" w:sz="4" w:space="0" w:color="auto"/>
              <w:right w:val="nil"/>
            </w:tcBorders>
            <w:shd w:val="clear" w:color="auto" w:fill="auto"/>
            <w:vAlign w:val="center"/>
            <w:hideMark/>
          </w:tcPr>
          <w:p w14:paraId="642751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2</w:t>
            </w:r>
          </w:p>
        </w:tc>
        <w:tc>
          <w:tcPr>
            <w:tcW w:w="907" w:type="dxa"/>
            <w:tcBorders>
              <w:top w:val="nil"/>
              <w:left w:val="nil"/>
              <w:bottom w:val="single" w:sz="4" w:space="0" w:color="auto"/>
              <w:right w:val="nil"/>
            </w:tcBorders>
            <w:shd w:val="clear" w:color="auto" w:fill="auto"/>
            <w:vAlign w:val="center"/>
            <w:hideMark/>
          </w:tcPr>
          <w:p w14:paraId="537622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4</w:t>
            </w:r>
          </w:p>
        </w:tc>
        <w:tc>
          <w:tcPr>
            <w:tcW w:w="907" w:type="dxa"/>
            <w:tcBorders>
              <w:top w:val="nil"/>
              <w:left w:val="nil"/>
              <w:bottom w:val="single" w:sz="4" w:space="0" w:color="auto"/>
              <w:right w:val="nil"/>
            </w:tcBorders>
            <w:shd w:val="clear" w:color="auto" w:fill="auto"/>
            <w:vAlign w:val="center"/>
            <w:hideMark/>
          </w:tcPr>
          <w:p w14:paraId="760D1CD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5</w:t>
            </w:r>
          </w:p>
        </w:tc>
        <w:tc>
          <w:tcPr>
            <w:tcW w:w="907" w:type="dxa"/>
            <w:tcBorders>
              <w:top w:val="nil"/>
              <w:left w:val="nil"/>
              <w:bottom w:val="single" w:sz="4" w:space="0" w:color="auto"/>
              <w:right w:val="nil"/>
            </w:tcBorders>
            <w:shd w:val="clear" w:color="auto" w:fill="auto"/>
            <w:vAlign w:val="center"/>
            <w:hideMark/>
          </w:tcPr>
          <w:p w14:paraId="701815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6</w:t>
            </w:r>
          </w:p>
        </w:tc>
        <w:tc>
          <w:tcPr>
            <w:tcW w:w="907" w:type="dxa"/>
            <w:tcBorders>
              <w:top w:val="nil"/>
              <w:left w:val="nil"/>
              <w:bottom w:val="single" w:sz="4" w:space="0" w:color="auto"/>
              <w:right w:val="nil"/>
            </w:tcBorders>
            <w:shd w:val="clear" w:color="auto" w:fill="auto"/>
            <w:vAlign w:val="center"/>
            <w:hideMark/>
          </w:tcPr>
          <w:p w14:paraId="670E43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7</w:t>
            </w:r>
          </w:p>
        </w:tc>
      </w:tr>
      <w:tr w:rsidR="002001E0" w:rsidRPr="002001E0" w14:paraId="5FECA56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A9B7EC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A5CBA5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2649D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986</w:t>
            </w:r>
          </w:p>
        </w:tc>
        <w:tc>
          <w:tcPr>
            <w:tcW w:w="907" w:type="dxa"/>
            <w:tcBorders>
              <w:top w:val="nil"/>
              <w:left w:val="nil"/>
              <w:bottom w:val="nil"/>
              <w:right w:val="nil"/>
            </w:tcBorders>
            <w:shd w:val="clear" w:color="auto" w:fill="auto"/>
            <w:noWrap/>
            <w:vAlign w:val="bottom"/>
            <w:hideMark/>
          </w:tcPr>
          <w:p w14:paraId="68FDFC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1091</w:t>
            </w:r>
          </w:p>
        </w:tc>
        <w:tc>
          <w:tcPr>
            <w:tcW w:w="907" w:type="dxa"/>
            <w:tcBorders>
              <w:top w:val="nil"/>
              <w:left w:val="nil"/>
              <w:bottom w:val="nil"/>
              <w:right w:val="nil"/>
            </w:tcBorders>
            <w:shd w:val="clear" w:color="auto" w:fill="auto"/>
            <w:noWrap/>
            <w:vAlign w:val="bottom"/>
            <w:hideMark/>
          </w:tcPr>
          <w:p w14:paraId="72D33E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862</w:t>
            </w:r>
          </w:p>
        </w:tc>
        <w:tc>
          <w:tcPr>
            <w:tcW w:w="907" w:type="dxa"/>
            <w:tcBorders>
              <w:top w:val="nil"/>
              <w:left w:val="nil"/>
              <w:bottom w:val="nil"/>
              <w:right w:val="nil"/>
            </w:tcBorders>
            <w:shd w:val="clear" w:color="auto" w:fill="auto"/>
            <w:noWrap/>
            <w:vAlign w:val="bottom"/>
            <w:hideMark/>
          </w:tcPr>
          <w:p w14:paraId="2D0D15A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762</w:t>
            </w:r>
          </w:p>
        </w:tc>
        <w:tc>
          <w:tcPr>
            <w:tcW w:w="907" w:type="dxa"/>
            <w:tcBorders>
              <w:top w:val="nil"/>
              <w:left w:val="nil"/>
              <w:bottom w:val="nil"/>
              <w:right w:val="nil"/>
            </w:tcBorders>
            <w:shd w:val="clear" w:color="auto" w:fill="auto"/>
            <w:noWrap/>
            <w:vAlign w:val="bottom"/>
            <w:hideMark/>
          </w:tcPr>
          <w:p w14:paraId="6A04C9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537</w:t>
            </w:r>
          </w:p>
        </w:tc>
        <w:tc>
          <w:tcPr>
            <w:tcW w:w="907" w:type="dxa"/>
            <w:tcBorders>
              <w:top w:val="nil"/>
              <w:left w:val="nil"/>
              <w:bottom w:val="nil"/>
              <w:right w:val="nil"/>
            </w:tcBorders>
            <w:shd w:val="clear" w:color="auto" w:fill="auto"/>
            <w:noWrap/>
            <w:vAlign w:val="bottom"/>
            <w:hideMark/>
          </w:tcPr>
          <w:p w14:paraId="54A52E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505</w:t>
            </w:r>
          </w:p>
        </w:tc>
      </w:tr>
      <w:tr w:rsidR="002001E0" w:rsidRPr="002001E0" w14:paraId="0374BC74" w14:textId="77777777" w:rsidTr="002001E0">
        <w:trPr>
          <w:trHeight w:val="300"/>
        </w:trPr>
        <w:tc>
          <w:tcPr>
            <w:tcW w:w="1587" w:type="dxa"/>
            <w:vMerge/>
            <w:tcBorders>
              <w:top w:val="nil"/>
              <w:left w:val="nil"/>
              <w:bottom w:val="nil"/>
              <w:right w:val="nil"/>
            </w:tcBorders>
            <w:vAlign w:val="center"/>
            <w:hideMark/>
          </w:tcPr>
          <w:p w14:paraId="1492D4FD"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0019C97"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38E12C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1187</w:t>
            </w:r>
          </w:p>
        </w:tc>
        <w:tc>
          <w:tcPr>
            <w:tcW w:w="907" w:type="dxa"/>
            <w:tcBorders>
              <w:top w:val="nil"/>
              <w:left w:val="nil"/>
              <w:bottom w:val="nil"/>
              <w:right w:val="nil"/>
            </w:tcBorders>
            <w:shd w:val="clear" w:color="auto" w:fill="auto"/>
            <w:noWrap/>
            <w:vAlign w:val="bottom"/>
            <w:hideMark/>
          </w:tcPr>
          <w:p w14:paraId="3184E1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1272</w:t>
            </w:r>
          </w:p>
        </w:tc>
        <w:tc>
          <w:tcPr>
            <w:tcW w:w="907" w:type="dxa"/>
            <w:tcBorders>
              <w:top w:val="nil"/>
              <w:left w:val="nil"/>
              <w:bottom w:val="nil"/>
              <w:right w:val="nil"/>
            </w:tcBorders>
            <w:shd w:val="clear" w:color="auto" w:fill="auto"/>
            <w:noWrap/>
            <w:vAlign w:val="bottom"/>
            <w:hideMark/>
          </w:tcPr>
          <w:p w14:paraId="51CFAD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1051</w:t>
            </w:r>
          </w:p>
        </w:tc>
        <w:tc>
          <w:tcPr>
            <w:tcW w:w="907" w:type="dxa"/>
            <w:tcBorders>
              <w:top w:val="nil"/>
              <w:left w:val="nil"/>
              <w:bottom w:val="nil"/>
              <w:right w:val="nil"/>
            </w:tcBorders>
            <w:shd w:val="clear" w:color="auto" w:fill="auto"/>
            <w:noWrap/>
            <w:vAlign w:val="bottom"/>
            <w:hideMark/>
          </w:tcPr>
          <w:p w14:paraId="27420D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937</w:t>
            </w:r>
          </w:p>
        </w:tc>
        <w:tc>
          <w:tcPr>
            <w:tcW w:w="907" w:type="dxa"/>
            <w:tcBorders>
              <w:top w:val="nil"/>
              <w:left w:val="nil"/>
              <w:bottom w:val="nil"/>
              <w:right w:val="nil"/>
            </w:tcBorders>
            <w:shd w:val="clear" w:color="auto" w:fill="auto"/>
            <w:noWrap/>
            <w:vAlign w:val="bottom"/>
            <w:hideMark/>
          </w:tcPr>
          <w:p w14:paraId="2C1C57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633</w:t>
            </w:r>
          </w:p>
        </w:tc>
        <w:tc>
          <w:tcPr>
            <w:tcW w:w="907" w:type="dxa"/>
            <w:tcBorders>
              <w:top w:val="nil"/>
              <w:left w:val="nil"/>
              <w:bottom w:val="nil"/>
              <w:right w:val="nil"/>
            </w:tcBorders>
            <w:shd w:val="clear" w:color="auto" w:fill="auto"/>
            <w:noWrap/>
            <w:vAlign w:val="bottom"/>
            <w:hideMark/>
          </w:tcPr>
          <w:p w14:paraId="565B31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587</w:t>
            </w:r>
          </w:p>
        </w:tc>
      </w:tr>
      <w:tr w:rsidR="002001E0" w:rsidRPr="002001E0" w14:paraId="2C35C10E" w14:textId="77777777" w:rsidTr="002001E0">
        <w:trPr>
          <w:trHeight w:val="300"/>
        </w:trPr>
        <w:tc>
          <w:tcPr>
            <w:tcW w:w="1587" w:type="dxa"/>
            <w:tcBorders>
              <w:top w:val="nil"/>
              <w:left w:val="nil"/>
              <w:bottom w:val="nil"/>
              <w:right w:val="nil"/>
            </w:tcBorders>
            <w:shd w:val="clear" w:color="auto" w:fill="auto"/>
            <w:vAlign w:val="center"/>
            <w:hideMark/>
          </w:tcPr>
          <w:p w14:paraId="306E58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44ACB98"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147135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56.9</w:t>
            </w:r>
          </w:p>
        </w:tc>
        <w:tc>
          <w:tcPr>
            <w:tcW w:w="907" w:type="dxa"/>
            <w:tcBorders>
              <w:top w:val="nil"/>
              <w:left w:val="nil"/>
              <w:bottom w:val="nil"/>
              <w:right w:val="nil"/>
            </w:tcBorders>
            <w:shd w:val="clear" w:color="auto" w:fill="auto"/>
            <w:noWrap/>
            <w:vAlign w:val="bottom"/>
            <w:hideMark/>
          </w:tcPr>
          <w:p w14:paraId="560CFB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59.9</w:t>
            </w:r>
          </w:p>
        </w:tc>
        <w:tc>
          <w:tcPr>
            <w:tcW w:w="907" w:type="dxa"/>
            <w:tcBorders>
              <w:top w:val="nil"/>
              <w:left w:val="nil"/>
              <w:bottom w:val="nil"/>
              <w:right w:val="nil"/>
            </w:tcBorders>
            <w:shd w:val="clear" w:color="auto" w:fill="auto"/>
            <w:noWrap/>
            <w:vAlign w:val="bottom"/>
            <w:hideMark/>
          </w:tcPr>
          <w:p w14:paraId="4B139E6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63.9</w:t>
            </w:r>
          </w:p>
        </w:tc>
        <w:tc>
          <w:tcPr>
            <w:tcW w:w="907" w:type="dxa"/>
            <w:tcBorders>
              <w:top w:val="nil"/>
              <w:left w:val="nil"/>
              <w:bottom w:val="nil"/>
              <w:right w:val="nil"/>
            </w:tcBorders>
            <w:shd w:val="clear" w:color="auto" w:fill="auto"/>
            <w:noWrap/>
            <w:vAlign w:val="bottom"/>
            <w:hideMark/>
          </w:tcPr>
          <w:p w14:paraId="4AB0FF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65.9</w:t>
            </w:r>
          </w:p>
        </w:tc>
        <w:tc>
          <w:tcPr>
            <w:tcW w:w="907" w:type="dxa"/>
            <w:tcBorders>
              <w:top w:val="nil"/>
              <w:left w:val="nil"/>
              <w:bottom w:val="nil"/>
              <w:right w:val="nil"/>
            </w:tcBorders>
            <w:shd w:val="clear" w:color="auto" w:fill="auto"/>
            <w:noWrap/>
            <w:vAlign w:val="bottom"/>
            <w:hideMark/>
          </w:tcPr>
          <w:p w14:paraId="0346DE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67.8</w:t>
            </w:r>
          </w:p>
        </w:tc>
        <w:tc>
          <w:tcPr>
            <w:tcW w:w="907" w:type="dxa"/>
            <w:tcBorders>
              <w:top w:val="nil"/>
              <w:left w:val="nil"/>
              <w:bottom w:val="nil"/>
              <w:right w:val="nil"/>
            </w:tcBorders>
            <w:shd w:val="clear" w:color="auto" w:fill="auto"/>
            <w:noWrap/>
            <w:vAlign w:val="bottom"/>
            <w:hideMark/>
          </w:tcPr>
          <w:p w14:paraId="50C4E2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r>
      <w:tr w:rsidR="002001E0" w:rsidRPr="002001E0" w14:paraId="43680CF7" w14:textId="77777777" w:rsidTr="002001E0">
        <w:trPr>
          <w:trHeight w:val="300"/>
        </w:trPr>
        <w:tc>
          <w:tcPr>
            <w:tcW w:w="1587" w:type="dxa"/>
            <w:tcBorders>
              <w:top w:val="nil"/>
              <w:left w:val="nil"/>
              <w:bottom w:val="nil"/>
              <w:right w:val="nil"/>
            </w:tcBorders>
            <w:shd w:val="clear" w:color="auto" w:fill="auto"/>
            <w:vAlign w:val="center"/>
            <w:hideMark/>
          </w:tcPr>
          <w:p w14:paraId="253C0C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BC30E3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504A7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2E9C8A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w:t>
            </w:r>
          </w:p>
        </w:tc>
        <w:tc>
          <w:tcPr>
            <w:tcW w:w="907" w:type="dxa"/>
            <w:tcBorders>
              <w:top w:val="nil"/>
              <w:left w:val="nil"/>
              <w:bottom w:val="nil"/>
              <w:right w:val="nil"/>
            </w:tcBorders>
            <w:shd w:val="clear" w:color="auto" w:fill="auto"/>
            <w:noWrap/>
            <w:vAlign w:val="bottom"/>
            <w:hideMark/>
          </w:tcPr>
          <w:p w14:paraId="468254B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w:t>
            </w:r>
          </w:p>
        </w:tc>
        <w:tc>
          <w:tcPr>
            <w:tcW w:w="907" w:type="dxa"/>
            <w:tcBorders>
              <w:top w:val="nil"/>
              <w:left w:val="nil"/>
              <w:bottom w:val="nil"/>
              <w:right w:val="nil"/>
            </w:tcBorders>
            <w:shd w:val="clear" w:color="auto" w:fill="auto"/>
            <w:noWrap/>
            <w:vAlign w:val="bottom"/>
            <w:hideMark/>
          </w:tcPr>
          <w:p w14:paraId="10F7C5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w:t>
            </w:r>
          </w:p>
        </w:tc>
        <w:tc>
          <w:tcPr>
            <w:tcW w:w="907" w:type="dxa"/>
            <w:tcBorders>
              <w:top w:val="nil"/>
              <w:left w:val="nil"/>
              <w:bottom w:val="nil"/>
              <w:right w:val="nil"/>
            </w:tcBorders>
            <w:shd w:val="clear" w:color="auto" w:fill="auto"/>
            <w:noWrap/>
            <w:vAlign w:val="bottom"/>
            <w:hideMark/>
          </w:tcPr>
          <w:p w14:paraId="0C5A9F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w:t>
            </w:r>
          </w:p>
        </w:tc>
        <w:tc>
          <w:tcPr>
            <w:tcW w:w="907" w:type="dxa"/>
            <w:tcBorders>
              <w:top w:val="nil"/>
              <w:left w:val="nil"/>
              <w:bottom w:val="nil"/>
              <w:right w:val="nil"/>
            </w:tcBorders>
            <w:shd w:val="clear" w:color="auto" w:fill="auto"/>
            <w:noWrap/>
            <w:vAlign w:val="bottom"/>
            <w:hideMark/>
          </w:tcPr>
          <w:p w14:paraId="0BB5401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r>
      <w:tr w:rsidR="002001E0" w:rsidRPr="002001E0" w14:paraId="212C454F" w14:textId="77777777" w:rsidTr="002001E0">
        <w:trPr>
          <w:trHeight w:val="300"/>
        </w:trPr>
        <w:tc>
          <w:tcPr>
            <w:tcW w:w="1587" w:type="dxa"/>
            <w:tcBorders>
              <w:top w:val="nil"/>
              <w:left w:val="nil"/>
              <w:bottom w:val="nil"/>
              <w:right w:val="nil"/>
            </w:tcBorders>
            <w:shd w:val="clear" w:color="auto" w:fill="auto"/>
            <w:vAlign w:val="center"/>
            <w:hideMark/>
          </w:tcPr>
          <w:p w14:paraId="09C647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6AF2FC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9C910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118260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51CEB0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11.5</w:t>
            </w:r>
          </w:p>
        </w:tc>
        <w:tc>
          <w:tcPr>
            <w:tcW w:w="907" w:type="dxa"/>
            <w:tcBorders>
              <w:top w:val="nil"/>
              <w:left w:val="nil"/>
              <w:bottom w:val="nil"/>
              <w:right w:val="nil"/>
            </w:tcBorders>
            <w:shd w:val="clear" w:color="auto" w:fill="auto"/>
            <w:noWrap/>
            <w:vAlign w:val="bottom"/>
            <w:hideMark/>
          </w:tcPr>
          <w:p w14:paraId="0148D2D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12.5</w:t>
            </w:r>
          </w:p>
        </w:tc>
        <w:tc>
          <w:tcPr>
            <w:tcW w:w="907" w:type="dxa"/>
            <w:tcBorders>
              <w:top w:val="nil"/>
              <w:left w:val="nil"/>
              <w:bottom w:val="nil"/>
              <w:right w:val="nil"/>
            </w:tcBorders>
            <w:shd w:val="clear" w:color="auto" w:fill="auto"/>
            <w:noWrap/>
            <w:vAlign w:val="bottom"/>
            <w:hideMark/>
          </w:tcPr>
          <w:p w14:paraId="61CE24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14.5</w:t>
            </w:r>
          </w:p>
        </w:tc>
        <w:tc>
          <w:tcPr>
            <w:tcW w:w="907" w:type="dxa"/>
            <w:tcBorders>
              <w:top w:val="nil"/>
              <w:left w:val="nil"/>
              <w:bottom w:val="nil"/>
              <w:right w:val="nil"/>
            </w:tcBorders>
            <w:shd w:val="clear" w:color="auto" w:fill="auto"/>
            <w:noWrap/>
            <w:vAlign w:val="bottom"/>
            <w:hideMark/>
          </w:tcPr>
          <w:p w14:paraId="3C4AEB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16.0</w:t>
            </w:r>
          </w:p>
        </w:tc>
      </w:tr>
      <w:tr w:rsidR="002001E0" w:rsidRPr="002001E0" w14:paraId="3E9D567D"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A6BB1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5077192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40BCE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851</w:t>
            </w:r>
          </w:p>
        </w:tc>
        <w:tc>
          <w:tcPr>
            <w:tcW w:w="907" w:type="dxa"/>
            <w:tcBorders>
              <w:top w:val="nil"/>
              <w:left w:val="nil"/>
              <w:bottom w:val="nil"/>
              <w:right w:val="nil"/>
            </w:tcBorders>
            <w:shd w:val="clear" w:color="auto" w:fill="auto"/>
            <w:noWrap/>
            <w:vAlign w:val="bottom"/>
            <w:hideMark/>
          </w:tcPr>
          <w:p w14:paraId="53F136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940</w:t>
            </w:r>
          </w:p>
        </w:tc>
        <w:tc>
          <w:tcPr>
            <w:tcW w:w="907" w:type="dxa"/>
            <w:tcBorders>
              <w:top w:val="nil"/>
              <w:left w:val="nil"/>
              <w:bottom w:val="nil"/>
              <w:right w:val="nil"/>
            </w:tcBorders>
            <w:shd w:val="clear" w:color="auto" w:fill="auto"/>
            <w:noWrap/>
            <w:vAlign w:val="bottom"/>
            <w:hideMark/>
          </w:tcPr>
          <w:p w14:paraId="67D398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746</w:t>
            </w:r>
          </w:p>
        </w:tc>
        <w:tc>
          <w:tcPr>
            <w:tcW w:w="907" w:type="dxa"/>
            <w:tcBorders>
              <w:top w:val="nil"/>
              <w:left w:val="nil"/>
              <w:bottom w:val="nil"/>
              <w:right w:val="nil"/>
            </w:tcBorders>
            <w:shd w:val="clear" w:color="auto" w:fill="auto"/>
            <w:noWrap/>
            <w:vAlign w:val="bottom"/>
            <w:hideMark/>
          </w:tcPr>
          <w:p w14:paraId="3B903D4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641</w:t>
            </w:r>
          </w:p>
        </w:tc>
        <w:tc>
          <w:tcPr>
            <w:tcW w:w="907" w:type="dxa"/>
            <w:tcBorders>
              <w:top w:val="nil"/>
              <w:left w:val="nil"/>
              <w:bottom w:val="nil"/>
              <w:right w:val="nil"/>
            </w:tcBorders>
            <w:shd w:val="clear" w:color="auto" w:fill="auto"/>
            <w:noWrap/>
            <w:vAlign w:val="bottom"/>
            <w:hideMark/>
          </w:tcPr>
          <w:p w14:paraId="278AAC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451</w:t>
            </w:r>
          </w:p>
        </w:tc>
        <w:tc>
          <w:tcPr>
            <w:tcW w:w="907" w:type="dxa"/>
            <w:tcBorders>
              <w:top w:val="nil"/>
              <w:left w:val="nil"/>
              <w:bottom w:val="nil"/>
              <w:right w:val="nil"/>
            </w:tcBorders>
            <w:shd w:val="clear" w:color="auto" w:fill="auto"/>
            <w:noWrap/>
            <w:vAlign w:val="bottom"/>
            <w:hideMark/>
          </w:tcPr>
          <w:p w14:paraId="0E17B5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400</w:t>
            </w:r>
          </w:p>
        </w:tc>
      </w:tr>
      <w:tr w:rsidR="002001E0" w:rsidRPr="002001E0" w14:paraId="318FB82E" w14:textId="77777777" w:rsidTr="002001E0">
        <w:trPr>
          <w:trHeight w:val="300"/>
        </w:trPr>
        <w:tc>
          <w:tcPr>
            <w:tcW w:w="1587" w:type="dxa"/>
            <w:vMerge/>
            <w:tcBorders>
              <w:top w:val="nil"/>
              <w:left w:val="nil"/>
              <w:bottom w:val="nil"/>
              <w:right w:val="nil"/>
            </w:tcBorders>
            <w:vAlign w:val="center"/>
            <w:hideMark/>
          </w:tcPr>
          <w:p w14:paraId="350BD8F2"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28E8618"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50BB19D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972</w:t>
            </w:r>
          </w:p>
        </w:tc>
        <w:tc>
          <w:tcPr>
            <w:tcW w:w="907" w:type="dxa"/>
            <w:tcBorders>
              <w:top w:val="nil"/>
              <w:left w:val="nil"/>
              <w:bottom w:val="nil"/>
              <w:right w:val="nil"/>
            </w:tcBorders>
            <w:shd w:val="clear" w:color="auto" w:fill="auto"/>
            <w:noWrap/>
            <w:vAlign w:val="bottom"/>
            <w:hideMark/>
          </w:tcPr>
          <w:p w14:paraId="34DA2B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1081</w:t>
            </w:r>
          </w:p>
        </w:tc>
        <w:tc>
          <w:tcPr>
            <w:tcW w:w="907" w:type="dxa"/>
            <w:tcBorders>
              <w:top w:val="nil"/>
              <w:left w:val="nil"/>
              <w:bottom w:val="nil"/>
              <w:right w:val="nil"/>
            </w:tcBorders>
            <w:shd w:val="clear" w:color="auto" w:fill="auto"/>
            <w:noWrap/>
            <w:vAlign w:val="bottom"/>
            <w:hideMark/>
          </w:tcPr>
          <w:p w14:paraId="30BA75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865</w:t>
            </w:r>
          </w:p>
        </w:tc>
        <w:tc>
          <w:tcPr>
            <w:tcW w:w="907" w:type="dxa"/>
            <w:tcBorders>
              <w:top w:val="nil"/>
              <w:left w:val="nil"/>
              <w:bottom w:val="nil"/>
              <w:right w:val="nil"/>
            </w:tcBorders>
            <w:shd w:val="clear" w:color="auto" w:fill="auto"/>
            <w:noWrap/>
            <w:vAlign w:val="bottom"/>
            <w:hideMark/>
          </w:tcPr>
          <w:p w14:paraId="7C4D642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776</w:t>
            </w:r>
          </w:p>
        </w:tc>
        <w:tc>
          <w:tcPr>
            <w:tcW w:w="907" w:type="dxa"/>
            <w:tcBorders>
              <w:top w:val="nil"/>
              <w:left w:val="nil"/>
              <w:bottom w:val="nil"/>
              <w:right w:val="nil"/>
            </w:tcBorders>
            <w:shd w:val="clear" w:color="auto" w:fill="auto"/>
            <w:noWrap/>
            <w:vAlign w:val="bottom"/>
            <w:hideMark/>
          </w:tcPr>
          <w:p w14:paraId="4007B5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545</w:t>
            </w:r>
          </w:p>
        </w:tc>
        <w:tc>
          <w:tcPr>
            <w:tcW w:w="907" w:type="dxa"/>
            <w:tcBorders>
              <w:top w:val="nil"/>
              <w:left w:val="nil"/>
              <w:bottom w:val="nil"/>
              <w:right w:val="nil"/>
            </w:tcBorders>
            <w:shd w:val="clear" w:color="auto" w:fill="auto"/>
            <w:noWrap/>
            <w:vAlign w:val="bottom"/>
            <w:hideMark/>
          </w:tcPr>
          <w:p w14:paraId="02C097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497</w:t>
            </w:r>
          </w:p>
        </w:tc>
      </w:tr>
      <w:tr w:rsidR="002001E0" w:rsidRPr="002001E0" w14:paraId="6B2F240C" w14:textId="77777777" w:rsidTr="002001E0">
        <w:trPr>
          <w:trHeight w:val="300"/>
        </w:trPr>
        <w:tc>
          <w:tcPr>
            <w:tcW w:w="1587" w:type="dxa"/>
            <w:tcBorders>
              <w:top w:val="nil"/>
              <w:left w:val="nil"/>
              <w:bottom w:val="nil"/>
              <w:right w:val="nil"/>
            </w:tcBorders>
            <w:shd w:val="clear" w:color="auto" w:fill="auto"/>
            <w:vAlign w:val="center"/>
            <w:hideMark/>
          </w:tcPr>
          <w:p w14:paraId="719998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C8D83C3"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4C048F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61.9</w:t>
            </w:r>
          </w:p>
        </w:tc>
        <w:tc>
          <w:tcPr>
            <w:tcW w:w="907" w:type="dxa"/>
            <w:tcBorders>
              <w:top w:val="nil"/>
              <w:left w:val="nil"/>
              <w:bottom w:val="nil"/>
              <w:right w:val="nil"/>
            </w:tcBorders>
            <w:shd w:val="clear" w:color="auto" w:fill="auto"/>
            <w:noWrap/>
            <w:vAlign w:val="bottom"/>
            <w:hideMark/>
          </w:tcPr>
          <w:p w14:paraId="660037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315076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nil"/>
              <w:right w:val="nil"/>
            </w:tcBorders>
            <w:shd w:val="clear" w:color="auto" w:fill="auto"/>
            <w:noWrap/>
            <w:vAlign w:val="bottom"/>
            <w:hideMark/>
          </w:tcPr>
          <w:p w14:paraId="76E8D5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70.9</w:t>
            </w:r>
          </w:p>
        </w:tc>
        <w:tc>
          <w:tcPr>
            <w:tcW w:w="907" w:type="dxa"/>
            <w:tcBorders>
              <w:top w:val="nil"/>
              <w:left w:val="nil"/>
              <w:bottom w:val="nil"/>
              <w:right w:val="nil"/>
            </w:tcBorders>
            <w:shd w:val="clear" w:color="auto" w:fill="auto"/>
            <w:noWrap/>
            <w:vAlign w:val="bottom"/>
            <w:hideMark/>
          </w:tcPr>
          <w:p w14:paraId="5D4164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c>
          <w:tcPr>
            <w:tcW w:w="907" w:type="dxa"/>
            <w:tcBorders>
              <w:top w:val="nil"/>
              <w:left w:val="nil"/>
              <w:bottom w:val="nil"/>
              <w:right w:val="nil"/>
            </w:tcBorders>
            <w:shd w:val="clear" w:color="auto" w:fill="auto"/>
            <w:noWrap/>
            <w:vAlign w:val="bottom"/>
            <w:hideMark/>
          </w:tcPr>
          <w:p w14:paraId="30BD59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r>
      <w:tr w:rsidR="002001E0" w:rsidRPr="002001E0" w14:paraId="687F3810" w14:textId="77777777" w:rsidTr="002001E0">
        <w:trPr>
          <w:trHeight w:val="300"/>
        </w:trPr>
        <w:tc>
          <w:tcPr>
            <w:tcW w:w="1587" w:type="dxa"/>
            <w:tcBorders>
              <w:top w:val="nil"/>
              <w:left w:val="nil"/>
              <w:bottom w:val="nil"/>
              <w:right w:val="nil"/>
            </w:tcBorders>
            <w:shd w:val="clear" w:color="auto" w:fill="auto"/>
            <w:vAlign w:val="center"/>
            <w:hideMark/>
          </w:tcPr>
          <w:p w14:paraId="0A86C97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FEC6D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C40A7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37660A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w:t>
            </w:r>
          </w:p>
        </w:tc>
        <w:tc>
          <w:tcPr>
            <w:tcW w:w="907" w:type="dxa"/>
            <w:tcBorders>
              <w:top w:val="nil"/>
              <w:left w:val="nil"/>
              <w:bottom w:val="nil"/>
              <w:right w:val="nil"/>
            </w:tcBorders>
            <w:shd w:val="clear" w:color="auto" w:fill="auto"/>
            <w:noWrap/>
            <w:vAlign w:val="bottom"/>
            <w:hideMark/>
          </w:tcPr>
          <w:p w14:paraId="609A86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w:t>
            </w:r>
          </w:p>
        </w:tc>
        <w:tc>
          <w:tcPr>
            <w:tcW w:w="907" w:type="dxa"/>
            <w:tcBorders>
              <w:top w:val="nil"/>
              <w:left w:val="nil"/>
              <w:bottom w:val="nil"/>
              <w:right w:val="nil"/>
            </w:tcBorders>
            <w:shd w:val="clear" w:color="auto" w:fill="auto"/>
            <w:noWrap/>
            <w:vAlign w:val="bottom"/>
            <w:hideMark/>
          </w:tcPr>
          <w:p w14:paraId="2328C64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6E4BAA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12.1</w:t>
            </w:r>
          </w:p>
        </w:tc>
        <w:tc>
          <w:tcPr>
            <w:tcW w:w="907" w:type="dxa"/>
            <w:tcBorders>
              <w:top w:val="nil"/>
              <w:left w:val="nil"/>
              <w:bottom w:val="nil"/>
              <w:right w:val="nil"/>
            </w:tcBorders>
            <w:shd w:val="clear" w:color="auto" w:fill="auto"/>
            <w:noWrap/>
            <w:vAlign w:val="bottom"/>
            <w:hideMark/>
          </w:tcPr>
          <w:p w14:paraId="67C76BC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11.3</w:t>
            </w:r>
          </w:p>
        </w:tc>
      </w:tr>
      <w:tr w:rsidR="002001E0" w:rsidRPr="002001E0" w14:paraId="4994F096" w14:textId="77777777" w:rsidTr="002001E0">
        <w:trPr>
          <w:trHeight w:val="300"/>
        </w:trPr>
        <w:tc>
          <w:tcPr>
            <w:tcW w:w="1587" w:type="dxa"/>
            <w:tcBorders>
              <w:top w:val="nil"/>
              <w:left w:val="nil"/>
              <w:bottom w:val="nil"/>
              <w:right w:val="nil"/>
            </w:tcBorders>
            <w:shd w:val="clear" w:color="auto" w:fill="auto"/>
            <w:vAlign w:val="center"/>
            <w:hideMark/>
          </w:tcPr>
          <w:p w14:paraId="7396BE8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918903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E6197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40F723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640839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14.9</w:t>
            </w:r>
          </w:p>
        </w:tc>
        <w:tc>
          <w:tcPr>
            <w:tcW w:w="907" w:type="dxa"/>
            <w:tcBorders>
              <w:top w:val="nil"/>
              <w:left w:val="nil"/>
              <w:bottom w:val="nil"/>
              <w:right w:val="nil"/>
            </w:tcBorders>
            <w:shd w:val="clear" w:color="auto" w:fill="auto"/>
            <w:noWrap/>
            <w:vAlign w:val="bottom"/>
            <w:hideMark/>
          </w:tcPr>
          <w:p w14:paraId="2A8B5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16.8</w:t>
            </w:r>
          </w:p>
        </w:tc>
        <w:tc>
          <w:tcPr>
            <w:tcW w:w="907" w:type="dxa"/>
            <w:tcBorders>
              <w:top w:val="nil"/>
              <w:left w:val="nil"/>
              <w:bottom w:val="nil"/>
              <w:right w:val="nil"/>
            </w:tcBorders>
            <w:shd w:val="clear" w:color="auto" w:fill="auto"/>
            <w:noWrap/>
            <w:vAlign w:val="bottom"/>
            <w:hideMark/>
          </w:tcPr>
          <w:p w14:paraId="3F813F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19.1</w:t>
            </w:r>
          </w:p>
        </w:tc>
        <w:tc>
          <w:tcPr>
            <w:tcW w:w="907" w:type="dxa"/>
            <w:tcBorders>
              <w:top w:val="nil"/>
              <w:left w:val="nil"/>
              <w:bottom w:val="nil"/>
              <w:right w:val="nil"/>
            </w:tcBorders>
            <w:shd w:val="clear" w:color="auto" w:fill="auto"/>
            <w:noWrap/>
            <w:vAlign w:val="bottom"/>
            <w:hideMark/>
          </w:tcPr>
          <w:p w14:paraId="5C65D47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17.7</w:t>
            </w:r>
          </w:p>
        </w:tc>
      </w:tr>
      <w:tr w:rsidR="002001E0" w:rsidRPr="002001E0" w14:paraId="20FD82FC"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1DE810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0009083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58E01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802</w:t>
            </w:r>
          </w:p>
        </w:tc>
        <w:tc>
          <w:tcPr>
            <w:tcW w:w="907" w:type="dxa"/>
            <w:tcBorders>
              <w:top w:val="nil"/>
              <w:left w:val="nil"/>
              <w:bottom w:val="nil"/>
              <w:right w:val="nil"/>
            </w:tcBorders>
            <w:shd w:val="clear" w:color="auto" w:fill="auto"/>
            <w:noWrap/>
            <w:vAlign w:val="bottom"/>
            <w:hideMark/>
          </w:tcPr>
          <w:p w14:paraId="63DF30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863</w:t>
            </w:r>
          </w:p>
        </w:tc>
        <w:tc>
          <w:tcPr>
            <w:tcW w:w="907" w:type="dxa"/>
            <w:tcBorders>
              <w:top w:val="nil"/>
              <w:left w:val="nil"/>
              <w:bottom w:val="nil"/>
              <w:right w:val="nil"/>
            </w:tcBorders>
            <w:shd w:val="clear" w:color="auto" w:fill="auto"/>
            <w:noWrap/>
            <w:vAlign w:val="bottom"/>
            <w:hideMark/>
          </w:tcPr>
          <w:p w14:paraId="044468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4F66EC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540</w:t>
            </w:r>
          </w:p>
        </w:tc>
        <w:tc>
          <w:tcPr>
            <w:tcW w:w="907" w:type="dxa"/>
            <w:tcBorders>
              <w:top w:val="nil"/>
              <w:left w:val="nil"/>
              <w:bottom w:val="nil"/>
              <w:right w:val="nil"/>
            </w:tcBorders>
            <w:shd w:val="clear" w:color="auto" w:fill="auto"/>
            <w:noWrap/>
            <w:vAlign w:val="bottom"/>
            <w:hideMark/>
          </w:tcPr>
          <w:p w14:paraId="3A88C8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400</w:t>
            </w:r>
          </w:p>
        </w:tc>
        <w:tc>
          <w:tcPr>
            <w:tcW w:w="907" w:type="dxa"/>
            <w:tcBorders>
              <w:top w:val="nil"/>
              <w:left w:val="nil"/>
              <w:bottom w:val="nil"/>
              <w:right w:val="nil"/>
            </w:tcBorders>
            <w:shd w:val="clear" w:color="auto" w:fill="auto"/>
            <w:noWrap/>
            <w:vAlign w:val="bottom"/>
            <w:hideMark/>
          </w:tcPr>
          <w:p w14:paraId="2C7BB5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329</w:t>
            </w:r>
          </w:p>
        </w:tc>
      </w:tr>
      <w:tr w:rsidR="002001E0" w:rsidRPr="002001E0" w14:paraId="1ED9820F" w14:textId="77777777" w:rsidTr="002001E0">
        <w:trPr>
          <w:trHeight w:val="300"/>
        </w:trPr>
        <w:tc>
          <w:tcPr>
            <w:tcW w:w="1587" w:type="dxa"/>
            <w:vMerge/>
            <w:tcBorders>
              <w:top w:val="nil"/>
              <w:left w:val="nil"/>
              <w:bottom w:val="nil"/>
              <w:right w:val="nil"/>
            </w:tcBorders>
            <w:vAlign w:val="center"/>
            <w:hideMark/>
          </w:tcPr>
          <w:p w14:paraId="3896B5E5"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8CCDC73"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3631DB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863</w:t>
            </w:r>
          </w:p>
        </w:tc>
        <w:tc>
          <w:tcPr>
            <w:tcW w:w="907" w:type="dxa"/>
            <w:tcBorders>
              <w:top w:val="nil"/>
              <w:left w:val="nil"/>
              <w:bottom w:val="nil"/>
              <w:right w:val="nil"/>
            </w:tcBorders>
            <w:shd w:val="clear" w:color="auto" w:fill="auto"/>
            <w:noWrap/>
            <w:vAlign w:val="bottom"/>
            <w:hideMark/>
          </w:tcPr>
          <w:p w14:paraId="31BDBD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922</w:t>
            </w:r>
          </w:p>
        </w:tc>
        <w:tc>
          <w:tcPr>
            <w:tcW w:w="907" w:type="dxa"/>
            <w:tcBorders>
              <w:top w:val="nil"/>
              <w:left w:val="nil"/>
              <w:bottom w:val="nil"/>
              <w:right w:val="nil"/>
            </w:tcBorders>
            <w:shd w:val="clear" w:color="auto" w:fill="auto"/>
            <w:noWrap/>
            <w:vAlign w:val="bottom"/>
            <w:hideMark/>
          </w:tcPr>
          <w:p w14:paraId="572AED9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730</w:t>
            </w:r>
          </w:p>
        </w:tc>
        <w:tc>
          <w:tcPr>
            <w:tcW w:w="907" w:type="dxa"/>
            <w:tcBorders>
              <w:top w:val="nil"/>
              <w:left w:val="nil"/>
              <w:bottom w:val="nil"/>
              <w:right w:val="nil"/>
            </w:tcBorders>
            <w:shd w:val="clear" w:color="auto" w:fill="auto"/>
            <w:noWrap/>
            <w:vAlign w:val="bottom"/>
            <w:hideMark/>
          </w:tcPr>
          <w:p w14:paraId="24E93C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632</w:t>
            </w:r>
          </w:p>
        </w:tc>
        <w:tc>
          <w:tcPr>
            <w:tcW w:w="907" w:type="dxa"/>
            <w:tcBorders>
              <w:top w:val="nil"/>
              <w:left w:val="nil"/>
              <w:bottom w:val="nil"/>
              <w:right w:val="nil"/>
            </w:tcBorders>
            <w:shd w:val="clear" w:color="auto" w:fill="auto"/>
            <w:noWrap/>
            <w:vAlign w:val="bottom"/>
            <w:hideMark/>
          </w:tcPr>
          <w:p w14:paraId="22C1FB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462</w:t>
            </w:r>
          </w:p>
        </w:tc>
        <w:tc>
          <w:tcPr>
            <w:tcW w:w="907" w:type="dxa"/>
            <w:tcBorders>
              <w:top w:val="nil"/>
              <w:left w:val="nil"/>
              <w:bottom w:val="nil"/>
              <w:right w:val="nil"/>
            </w:tcBorders>
            <w:shd w:val="clear" w:color="auto" w:fill="auto"/>
            <w:noWrap/>
            <w:vAlign w:val="bottom"/>
            <w:hideMark/>
          </w:tcPr>
          <w:p w14:paraId="06E874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387</w:t>
            </w:r>
          </w:p>
        </w:tc>
      </w:tr>
      <w:tr w:rsidR="002001E0" w:rsidRPr="002001E0" w14:paraId="6B38B59C" w14:textId="77777777" w:rsidTr="002001E0">
        <w:trPr>
          <w:trHeight w:val="300"/>
        </w:trPr>
        <w:tc>
          <w:tcPr>
            <w:tcW w:w="1587" w:type="dxa"/>
            <w:tcBorders>
              <w:top w:val="nil"/>
              <w:left w:val="nil"/>
              <w:bottom w:val="nil"/>
              <w:right w:val="nil"/>
            </w:tcBorders>
            <w:shd w:val="clear" w:color="auto" w:fill="auto"/>
            <w:vAlign w:val="center"/>
            <w:hideMark/>
          </w:tcPr>
          <w:p w14:paraId="195F3F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61431B2"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7FC360D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66.9</w:t>
            </w:r>
          </w:p>
        </w:tc>
        <w:tc>
          <w:tcPr>
            <w:tcW w:w="907" w:type="dxa"/>
            <w:tcBorders>
              <w:top w:val="nil"/>
              <w:left w:val="nil"/>
              <w:bottom w:val="nil"/>
              <w:right w:val="nil"/>
            </w:tcBorders>
            <w:shd w:val="clear" w:color="auto" w:fill="auto"/>
            <w:noWrap/>
            <w:vAlign w:val="bottom"/>
            <w:hideMark/>
          </w:tcPr>
          <w:p w14:paraId="0566F6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c>
          <w:tcPr>
            <w:tcW w:w="907" w:type="dxa"/>
            <w:tcBorders>
              <w:top w:val="nil"/>
              <w:left w:val="nil"/>
              <w:bottom w:val="nil"/>
              <w:right w:val="nil"/>
            </w:tcBorders>
            <w:shd w:val="clear" w:color="auto" w:fill="auto"/>
            <w:noWrap/>
            <w:vAlign w:val="bottom"/>
            <w:hideMark/>
          </w:tcPr>
          <w:p w14:paraId="5A0EDA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73.9</w:t>
            </w:r>
          </w:p>
        </w:tc>
        <w:tc>
          <w:tcPr>
            <w:tcW w:w="907" w:type="dxa"/>
            <w:tcBorders>
              <w:top w:val="nil"/>
              <w:left w:val="nil"/>
              <w:bottom w:val="nil"/>
              <w:right w:val="nil"/>
            </w:tcBorders>
            <w:shd w:val="clear" w:color="auto" w:fill="auto"/>
            <w:noWrap/>
            <w:vAlign w:val="bottom"/>
            <w:hideMark/>
          </w:tcPr>
          <w:p w14:paraId="06E6B2F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75.9</w:t>
            </w:r>
          </w:p>
        </w:tc>
        <w:tc>
          <w:tcPr>
            <w:tcW w:w="907" w:type="dxa"/>
            <w:tcBorders>
              <w:top w:val="nil"/>
              <w:left w:val="nil"/>
              <w:bottom w:val="nil"/>
              <w:right w:val="nil"/>
            </w:tcBorders>
            <w:shd w:val="clear" w:color="auto" w:fill="auto"/>
            <w:noWrap/>
            <w:vAlign w:val="bottom"/>
            <w:hideMark/>
          </w:tcPr>
          <w:p w14:paraId="5B6CDB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77.9</w:t>
            </w:r>
          </w:p>
        </w:tc>
        <w:tc>
          <w:tcPr>
            <w:tcW w:w="907" w:type="dxa"/>
            <w:tcBorders>
              <w:top w:val="nil"/>
              <w:left w:val="nil"/>
              <w:bottom w:val="nil"/>
              <w:right w:val="nil"/>
            </w:tcBorders>
            <w:shd w:val="clear" w:color="auto" w:fill="auto"/>
            <w:noWrap/>
            <w:vAlign w:val="bottom"/>
            <w:hideMark/>
          </w:tcPr>
          <w:p w14:paraId="7A38AC5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4EFEBFD8" w14:textId="77777777" w:rsidTr="002001E0">
        <w:trPr>
          <w:trHeight w:val="300"/>
        </w:trPr>
        <w:tc>
          <w:tcPr>
            <w:tcW w:w="1587" w:type="dxa"/>
            <w:tcBorders>
              <w:top w:val="nil"/>
              <w:left w:val="nil"/>
              <w:bottom w:val="nil"/>
              <w:right w:val="nil"/>
            </w:tcBorders>
            <w:shd w:val="clear" w:color="auto" w:fill="auto"/>
            <w:vAlign w:val="center"/>
            <w:hideMark/>
          </w:tcPr>
          <w:p w14:paraId="799C15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3EF359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AE7BB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671E2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0BB709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07EC00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15.8</w:t>
            </w:r>
          </w:p>
        </w:tc>
        <w:tc>
          <w:tcPr>
            <w:tcW w:w="907" w:type="dxa"/>
            <w:tcBorders>
              <w:top w:val="nil"/>
              <w:left w:val="nil"/>
              <w:bottom w:val="nil"/>
              <w:right w:val="nil"/>
            </w:tcBorders>
            <w:shd w:val="clear" w:color="auto" w:fill="auto"/>
            <w:noWrap/>
            <w:vAlign w:val="bottom"/>
            <w:hideMark/>
          </w:tcPr>
          <w:p w14:paraId="03D727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18.6</w:t>
            </w:r>
          </w:p>
        </w:tc>
        <w:tc>
          <w:tcPr>
            <w:tcW w:w="907" w:type="dxa"/>
            <w:tcBorders>
              <w:top w:val="nil"/>
              <w:left w:val="nil"/>
              <w:bottom w:val="nil"/>
              <w:right w:val="nil"/>
            </w:tcBorders>
            <w:shd w:val="clear" w:color="auto" w:fill="auto"/>
            <w:noWrap/>
            <w:vAlign w:val="bottom"/>
            <w:hideMark/>
          </w:tcPr>
          <w:p w14:paraId="7024C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19.9</w:t>
            </w:r>
          </w:p>
        </w:tc>
      </w:tr>
      <w:tr w:rsidR="002001E0" w:rsidRPr="002001E0" w14:paraId="38CC81EB" w14:textId="77777777" w:rsidTr="002001E0">
        <w:trPr>
          <w:trHeight w:val="300"/>
        </w:trPr>
        <w:tc>
          <w:tcPr>
            <w:tcW w:w="1587" w:type="dxa"/>
            <w:tcBorders>
              <w:top w:val="nil"/>
              <w:left w:val="nil"/>
              <w:bottom w:val="nil"/>
              <w:right w:val="nil"/>
            </w:tcBorders>
            <w:shd w:val="clear" w:color="auto" w:fill="auto"/>
            <w:vAlign w:val="center"/>
            <w:hideMark/>
          </w:tcPr>
          <w:p w14:paraId="1E129B0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AD177E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0F129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14.5</w:t>
            </w:r>
          </w:p>
        </w:tc>
        <w:tc>
          <w:tcPr>
            <w:tcW w:w="907" w:type="dxa"/>
            <w:tcBorders>
              <w:top w:val="nil"/>
              <w:left w:val="nil"/>
              <w:bottom w:val="nil"/>
              <w:right w:val="nil"/>
            </w:tcBorders>
            <w:shd w:val="clear" w:color="auto" w:fill="auto"/>
            <w:noWrap/>
            <w:vAlign w:val="bottom"/>
            <w:hideMark/>
          </w:tcPr>
          <w:p w14:paraId="1ECBBB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15.7</w:t>
            </w:r>
          </w:p>
        </w:tc>
        <w:tc>
          <w:tcPr>
            <w:tcW w:w="907" w:type="dxa"/>
            <w:tcBorders>
              <w:top w:val="nil"/>
              <w:left w:val="nil"/>
              <w:bottom w:val="nil"/>
              <w:right w:val="nil"/>
            </w:tcBorders>
            <w:shd w:val="clear" w:color="auto" w:fill="auto"/>
            <w:noWrap/>
            <w:vAlign w:val="bottom"/>
            <w:hideMark/>
          </w:tcPr>
          <w:p w14:paraId="08DE85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5BBCB5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24.7</w:t>
            </w:r>
          </w:p>
        </w:tc>
        <w:tc>
          <w:tcPr>
            <w:tcW w:w="907" w:type="dxa"/>
            <w:tcBorders>
              <w:top w:val="nil"/>
              <w:left w:val="nil"/>
              <w:bottom w:val="nil"/>
              <w:right w:val="nil"/>
            </w:tcBorders>
            <w:shd w:val="clear" w:color="auto" w:fill="auto"/>
            <w:noWrap/>
            <w:vAlign w:val="bottom"/>
            <w:hideMark/>
          </w:tcPr>
          <w:p w14:paraId="718C62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29.0</w:t>
            </w:r>
          </w:p>
        </w:tc>
        <w:tc>
          <w:tcPr>
            <w:tcW w:w="907" w:type="dxa"/>
            <w:tcBorders>
              <w:top w:val="nil"/>
              <w:left w:val="nil"/>
              <w:bottom w:val="nil"/>
              <w:right w:val="nil"/>
            </w:tcBorders>
            <w:shd w:val="clear" w:color="auto" w:fill="auto"/>
            <w:noWrap/>
            <w:vAlign w:val="bottom"/>
            <w:hideMark/>
          </w:tcPr>
          <w:p w14:paraId="31A598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33.1</w:t>
            </w:r>
          </w:p>
        </w:tc>
      </w:tr>
      <w:tr w:rsidR="002001E0" w:rsidRPr="002001E0" w14:paraId="73E213C9"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8A0E05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6ECB973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1374ED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578</w:t>
            </w:r>
          </w:p>
        </w:tc>
        <w:tc>
          <w:tcPr>
            <w:tcW w:w="907" w:type="dxa"/>
            <w:tcBorders>
              <w:top w:val="nil"/>
              <w:left w:val="nil"/>
              <w:bottom w:val="nil"/>
              <w:right w:val="nil"/>
            </w:tcBorders>
            <w:shd w:val="clear" w:color="auto" w:fill="auto"/>
            <w:noWrap/>
            <w:vAlign w:val="bottom"/>
            <w:hideMark/>
          </w:tcPr>
          <w:p w14:paraId="07C81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624</w:t>
            </w:r>
          </w:p>
        </w:tc>
        <w:tc>
          <w:tcPr>
            <w:tcW w:w="907" w:type="dxa"/>
            <w:tcBorders>
              <w:top w:val="nil"/>
              <w:left w:val="nil"/>
              <w:bottom w:val="nil"/>
              <w:right w:val="nil"/>
            </w:tcBorders>
            <w:shd w:val="clear" w:color="auto" w:fill="auto"/>
            <w:noWrap/>
            <w:vAlign w:val="bottom"/>
            <w:hideMark/>
          </w:tcPr>
          <w:p w14:paraId="2312DF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473</w:t>
            </w:r>
          </w:p>
        </w:tc>
        <w:tc>
          <w:tcPr>
            <w:tcW w:w="907" w:type="dxa"/>
            <w:tcBorders>
              <w:top w:val="nil"/>
              <w:left w:val="nil"/>
              <w:bottom w:val="nil"/>
              <w:right w:val="nil"/>
            </w:tcBorders>
            <w:shd w:val="clear" w:color="auto" w:fill="auto"/>
            <w:noWrap/>
            <w:vAlign w:val="bottom"/>
            <w:hideMark/>
          </w:tcPr>
          <w:p w14:paraId="2615CB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393</w:t>
            </w:r>
          </w:p>
        </w:tc>
        <w:tc>
          <w:tcPr>
            <w:tcW w:w="907" w:type="dxa"/>
            <w:tcBorders>
              <w:top w:val="nil"/>
              <w:left w:val="nil"/>
              <w:bottom w:val="nil"/>
              <w:right w:val="nil"/>
            </w:tcBorders>
            <w:shd w:val="clear" w:color="auto" w:fill="auto"/>
            <w:noWrap/>
            <w:vAlign w:val="bottom"/>
            <w:hideMark/>
          </w:tcPr>
          <w:p w14:paraId="2D254E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258</w:t>
            </w:r>
          </w:p>
        </w:tc>
        <w:tc>
          <w:tcPr>
            <w:tcW w:w="907" w:type="dxa"/>
            <w:tcBorders>
              <w:top w:val="nil"/>
              <w:left w:val="nil"/>
              <w:bottom w:val="nil"/>
              <w:right w:val="nil"/>
            </w:tcBorders>
            <w:shd w:val="clear" w:color="auto" w:fill="auto"/>
            <w:noWrap/>
            <w:vAlign w:val="bottom"/>
            <w:hideMark/>
          </w:tcPr>
          <w:p w14:paraId="0B526B1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191</w:t>
            </w:r>
          </w:p>
        </w:tc>
      </w:tr>
      <w:tr w:rsidR="002001E0" w:rsidRPr="002001E0" w14:paraId="61E5FB5B" w14:textId="77777777" w:rsidTr="002001E0">
        <w:trPr>
          <w:trHeight w:val="300"/>
        </w:trPr>
        <w:tc>
          <w:tcPr>
            <w:tcW w:w="1587" w:type="dxa"/>
            <w:vMerge/>
            <w:tcBorders>
              <w:top w:val="nil"/>
              <w:left w:val="nil"/>
              <w:bottom w:val="nil"/>
              <w:right w:val="nil"/>
            </w:tcBorders>
            <w:vAlign w:val="center"/>
            <w:hideMark/>
          </w:tcPr>
          <w:p w14:paraId="431DF118"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EB6EEEC"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7AF8BF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684</w:t>
            </w:r>
          </w:p>
        </w:tc>
        <w:tc>
          <w:tcPr>
            <w:tcW w:w="907" w:type="dxa"/>
            <w:tcBorders>
              <w:top w:val="nil"/>
              <w:left w:val="nil"/>
              <w:bottom w:val="nil"/>
              <w:right w:val="nil"/>
            </w:tcBorders>
            <w:shd w:val="clear" w:color="auto" w:fill="auto"/>
            <w:noWrap/>
            <w:vAlign w:val="bottom"/>
            <w:hideMark/>
          </w:tcPr>
          <w:p w14:paraId="33D0F3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716</w:t>
            </w:r>
          </w:p>
        </w:tc>
        <w:tc>
          <w:tcPr>
            <w:tcW w:w="907" w:type="dxa"/>
            <w:tcBorders>
              <w:top w:val="nil"/>
              <w:left w:val="nil"/>
              <w:bottom w:val="nil"/>
              <w:right w:val="nil"/>
            </w:tcBorders>
            <w:shd w:val="clear" w:color="auto" w:fill="auto"/>
            <w:noWrap/>
            <w:vAlign w:val="bottom"/>
            <w:hideMark/>
          </w:tcPr>
          <w:p w14:paraId="721764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573</w:t>
            </w:r>
          </w:p>
        </w:tc>
        <w:tc>
          <w:tcPr>
            <w:tcW w:w="907" w:type="dxa"/>
            <w:tcBorders>
              <w:top w:val="nil"/>
              <w:left w:val="nil"/>
              <w:bottom w:val="nil"/>
              <w:right w:val="nil"/>
            </w:tcBorders>
            <w:shd w:val="clear" w:color="auto" w:fill="auto"/>
            <w:noWrap/>
            <w:vAlign w:val="bottom"/>
            <w:hideMark/>
          </w:tcPr>
          <w:p w14:paraId="0675976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487</w:t>
            </w:r>
          </w:p>
        </w:tc>
        <w:tc>
          <w:tcPr>
            <w:tcW w:w="907" w:type="dxa"/>
            <w:tcBorders>
              <w:top w:val="nil"/>
              <w:left w:val="nil"/>
              <w:bottom w:val="nil"/>
              <w:right w:val="nil"/>
            </w:tcBorders>
            <w:shd w:val="clear" w:color="auto" w:fill="auto"/>
            <w:noWrap/>
            <w:vAlign w:val="bottom"/>
            <w:hideMark/>
          </w:tcPr>
          <w:p w14:paraId="683DF5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343</w:t>
            </w:r>
          </w:p>
        </w:tc>
        <w:tc>
          <w:tcPr>
            <w:tcW w:w="907" w:type="dxa"/>
            <w:tcBorders>
              <w:top w:val="nil"/>
              <w:left w:val="nil"/>
              <w:bottom w:val="nil"/>
              <w:right w:val="nil"/>
            </w:tcBorders>
            <w:shd w:val="clear" w:color="auto" w:fill="auto"/>
            <w:noWrap/>
            <w:vAlign w:val="bottom"/>
            <w:hideMark/>
          </w:tcPr>
          <w:p w14:paraId="2BF49A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271</w:t>
            </w:r>
          </w:p>
        </w:tc>
      </w:tr>
      <w:tr w:rsidR="002001E0" w:rsidRPr="002001E0" w14:paraId="7D3E5BB7" w14:textId="77777777" w:rsidTr="002001E0">
        <w:trPr>
          <w:trHeight w:val="300"/>
        </w:trPr>
        <w:tc>
          <w:tcPr>
            <w:tcW w:w="1587" w:type="dxa"/>
            <w:tcBorders>
              <w:top w:val="nil"/>
              <w:left w:val="nil"/>
              <w:bottom w:val="nil"/>
              <w:right w:val="nil"/>
            </w:tcBorders>
            <w:shd w:val="clear" w:color="auto" w:fill="auto"/>
            <w:vAlign w:val="center"/>
            <w:hideMark/>
          </w:tcPr>
          <w:p w14:paraId="4EE8C1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25622DA"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4D83DCD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56BCD1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24C551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40C588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75219E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82.9</w:t>
            </w:r>
          </w:p>
        </w:tc>
        <w:tc>
          <w:tcPr>
            <w:tcW w:w="907" w:type="dxa"/>
            <w:tcBorders>
              <w:top w:val="nil"/>
              <w:left w:val="nil"/>
              <w:bottom w:val="nil"/>
              <w:right w:val="nil"/>
            </w:tcBorders>
            <w:shd w:val="clear" w:color="auto" w:fill="auto"/>
            <w:noWrap/>
            <w:vAlign w:val="bottom"/>
            <w:hideMark/>
          </w:tcPr>
          <w:p w14:paraId="25C478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282AAEE4" w14:textId="77777777" w:rsidTr="002001E0">
        <w:trPr>
          <w:trHeight w:val="300"/>
        </w:trPr>
        <w:tc>
          <w:tcPr>
            <w:tcW w:w="1587" w:type="dxa"/>
            <w:tcBorders>
              <w:top w:val="nil"/>
              <w:left w:val="nil"/>
              <w:bottom w:val="nil"/>
              <w:right w:val="nil"/>
            </w:tcBorders>
            <w:shd w:val="clear" w:color="auto" w:fill="auto"/>
            <w:vAlign w:val="center"/>
            <w:hideMark/>
          </w:tcPr>
          <w:p w14:paraId="5C5189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F0B02D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478BA7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469712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13.3</w:t>
            </w:r>
          </w:p>
        </w:tc>
        <w:tc>
          <w:tcPr>
            <w:tcW w:w="907" w:type="dxa"/>
            <w:tcBorders>
              <w:top w:val="nil"/>
              <w:left w:val="nil"/>
              <w:bottom w:val="nil"/>
              <w:right w:val="nil"/>
            </w:tcBorders>
            <w:shd w:val="clear" w:color="auto" w:fill="auto"/>
            <w:noWrap/>
            <w:vAlign w:val="bottom"/>
            <w:hideMark/>
          </w:tcPr>
          <w:p w14:paraId="2CB5F7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21.1</w:t>
            </w:r>
          </w:p>
        </w:tc>
        <w:tc>
          <w:tcPr>
            <w:tcW w:w="907" w:type="dxa"/>
            <w:tcBorders>
              <w:top w:val="nil"/>
              <w:left w:val="nil"/>
              <w:bottom w:val="nil"/>
              <w:right w:val="nil"/>
            </w:tcBorders>
            <w:shd w:val="clear" w:color="auto" w:fill="auto"/>
            <w:noWrap/>
            <w:vAlign w:val="bottom"/>
            <w:hideMark/>
          </w:tcPr>
          <w:p w14:paraId="5BDF481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18.9</w:t>
            </w:r>
          </w:p>
        </w:tc>
        <w:tc>
          <w:tcPr>
            <w:tcW w:w="907" w:type="dxa"/>
            <w:tcBorders>
              <w:top w:val="nil"/>
              <w:left w:val="nil"/>
              <w:bottom w:val="nil"/>
              <w:right w:val="nil"/>
            </w:tcBorders>
            <w:shd w:val="clear" w:color="auto" w:fill="auto"/>
            <w:noWrap/>
            <w:vAlign w:val="bottom"/>
            <w:hideMark/>
          </w:tcPr>
          <w:p w14:paraId="1FDD284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30.6</w:t>
            </w:r>
          </w:p>
        </w:tc>
        <w:tc>
          <w:tcPr>
            <w:tcW w:w="907" w:type="dxa"/>
            <w:tcBorders>
              <w:top w:val="nil"/>
              <w:left w:val="nil"/>
              <w:bottom w:val="nil"/>
              <w:right w:val="nil"/>
            </w:tcBorders>
            <w:shd w:val="clear" w:color="auto" w:fill="auto"/>
            <w:noWrap/>
            <w:vAlign w:val="bottom"/>
            <w:hideMark/>
          </w:tcPr>
          <w:p w14:paraId="025F96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33.2</w:t>
            </w:r>
          </w:p>
        </w:tc>
      </w:tr>
      <w:tr w:rsidR="002001E0" w:rsidRPr="002001E0" w14:paraId="74A98DA6" w14:textId="77777777" w:rsidTr="002001E0">
        <w:trPr>
          <w:trHeight w:val="300"/>
        </w:trPr>
        <w:tc>
          <w:tcPr>
            <w:tcW w:w="1587" w:type="dxa"/>
            <w:tcBorders>
              <w:top w:val="nil"/>
              <w:left w:val="nil"/>
              <w:bottom w:val="nil"/>
              <w:right w:val="nil"/>
            </w:tcBorders>
            <w:shd w:val="clear" w:color="auto" w:fill="auto"/>
            <w:vAlign w:val="center"/>
            <w:hideMark/>
          </w:tcPr>
          <w:p w14:paraId="088433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2AC27B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17CF7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222AA1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23.7</w:t>
            </w:r>
          </w:p>
        </w:tc>
        <w:tc>
          <w:tcPr>
            <w:tcW w:w="907" w:type="dxa"/>
            <w:tcBorders>
              <w:top w:val="nil"/>
              <w:left w:val="nil"/>
              <w:bottom w:val="nil"/>
              <w:right w:val="nil"/>
            </w:tcBorders>
            <w:shd w:val="clear" w:color="auto" w:fill="auto"/>
            <w:noWrap/>
            <w:vAlign w:val="bottom"/>
            <w:hideMark/>
          </w:tcPr>
          <w:p w14:paraId="58730E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32.6</w:t>
            </w:r>
          </w:p>
        </w:tc>
        <w:tc>
          <w:tcPr>
            <w:tcW w:w="907" w:type="dxa"/>
            <w:tcBorders>
              <w:top w:val="nil"/>
              <w:left w:val="nil"/>
              <w:bottom w:val="nil"/>
              <w:right w:val="nil"/>
            </w:tcBorders>
            <w:shd w:val="clear" w:color="auto" w:fill="auto"/>
            <w:noWrap/>
            <w:vAlign w:val="bottom"/>
            <w:hideMark/>
          </w:tcPr>
          <w:p w14:paraId="5105FC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37.2</w:t>
            </w:r>
          </w:p>
        </w:tc>
        <w:tc>
          <w:tcPr>
            <w:tcW w:w="907" w:type="dxa"/>
            <w:tcBorders>
              <w:top w:val="nil"/>
              <w:left w:val="nil"/>
              <w:bottom w:val="nil"/>
              <w:right w:val="nil"/>
            </w:tcBorders>
            <w:shd w:val="clear" w:color="auto" w:fill="auto"/>
            <w:noWrap/>
            <w:vAlign w:val="bottom"/>
            <w:hideMark/>
          </w:tcPr>
          <w:p w14:paraId="6DC5DF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43.7</w:t>
            </w:r>
          </w:p>
        </w:tc>
        <w:tc>
          <w:tcPr>
            <w:tcW w:w="907" w:type="dxa"/>
            <w:tcBorders>
              <w:top w:val="nil"/>
              <w:left w:val="nil"/>
              <w:bottom w:val="nil"/>
              <w:right w:val="nil"/>
            </w:tcBorders>
            <w:shd w:val="clear" w:color="auto" w:fill="auto"/>
            <w:noWrap/>
            <w:vAlign w:val="bottom"/>
            <w:hideMark/>
          </w:tcPr>
          <w:p w14:paraId="5B26A58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50.2</w:t>
            </w:r>
          </w:p>
        </w:tc>
      </w:tr>
      <w:tr w:rsidR="002001E0" w:rsidRPr="002001E0" w14:paraId="68DDE2AF"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7AC167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0FE5875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38658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422</w:t>
            </w:r>
          </w:p>
        </w:tc>
        <w:tc>
          <w:tcPr>
            <w:tcW w:w="907" w:type="dxa"/>
            <w:tcBorders>
              <w:top w:val="nil"/>
              <w:left w:val="nil"/>
              <w:bottom w:val="nil"/>
              <w:right w:val="nil"/>
            </w:tcBorders>
            <w:shd w:val="clear" w:color="auto" w:fill="auto"/>
            <w:noWrap/>
            <w:vAlign w:val="bottom"/>
            <w:hideMark/>
          </w:tcPr>
          <w:p w14:paraId="03F1469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441</w:t>
            </w:r>
          </w:p>
        </w:tc>
        <w:tc>
          <w:tcPr>
            <w:tcW w:w="907" w:type="dxa"/>
            <w:tcBorders>
              <w:top w:val="nil"/>
              <w:left w:val="nil"/>
              <w:bottom w:val="nil"/>
              <w:right w:val="nil"/>
            </w:tcBorders>
            <w:shd w:val="clear" w:color="auto" w:fill="auto"/>
            <w:noWrap/>
            <w:vAlign w:val="bottom"/>
            <w:hideMark/>
          </w:tcPr>
          <w:p w14:paraId="5A2E92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c>
          <w:tcPr>
            <w:tcW w:w="907" w:type="dxa"/>
            <w:tcBorders>
              <w:top w:val="nil"/>
              <w:left w:val="nil"/>
              <w:bottom w:val="nil"/>
              <w:right w:val="nil"/>
            </w:tcBorders>
            <w:shd w:val="clear" w:color="auto" w:fill="auto"/>
            <w:noWrap/>
            <w:vAlign w:val="bottom"/>
            <w:hideMark/>
          </w:tcPr>
          <w:p w14:paraId="47AAE1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01A54F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3DE081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w:t>
            </w:r>
          </w:p>
        </w:tc>
      </w:tr>
      <w:tr w:rsidR="002001E0" w:rsidRPr="002001E0" w14:paraId="417570DA" w14:textId="77777777" w:rsidTr="002001E0">
        <w:trPr>
          <w:trHeight w:val="300"/>
        </w:trPr>
        <w:tc>
          <w:tcPr>
            <w:tcW w:w="1587" w:type="dxa"/>
            <w:vMerge/>
            <w:tcBorders>
              <w:top w:val="nil"/>
              <w:left w:val="nil"/>
              <w:bottom w:val="nil"/>
              <w:right w:val="nil"/>
            </w:tcBorders>
            <w:vAlign w:val="center"/>
            <w:hideMark/>
          </w:tcPr>
          <w:p w14:paraId="234E53A1"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EEB0B3A"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6A1A6B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570</w:t>
            </w:r>
          </w:p>
        </w:tc>
        <w:tc>
          <w:tcPr>
            <w:tcW w:w="907" w:type="dxa"/>
            <w:tcBorders>
              <w:top w:val="nil"/>
              <w:left w:val="nil"/>
              <w:bottom w:val="nil"/>
              <w:right w:val="nil"/>
            </w:tcBorders>
            <w:shd w:val="clear" w:color="auto" w:fill="auto"/>
            <w:noWrap/>
            <w:vAlign w:val="bottom"/>
            <w:hideMark/>
          </w:tcPr>
          <w:p w14:paraId="1294B6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585</w:t>
            </w:r>
          </w:p>
        </w:tc>
        <w:tc>
          <w:tcPr>
            <w:tcW w:w="907" w:type="dxa"/>
            <w:tcBorders>
              <w:top w:val="nil"/>
              <w:left w:val="nil"/>
              <w:bottom w:val="nil"/>
              <w:right w:val="nil"/>
            </w:tcBorders>
            <w:shd w:val="clear" w:color="auto" w:fill="auto"/>
            <w:noWrap/>
            <w:vAlign w:val="bottom"/>
            <w:hideMark/>
          </w:tcPr>
          <w:p w14:paraId="6E1A16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443</w:t>
            </w:r>
          </w:p>
        </w:tc>
        <w:tc>
          <w:tcPr>
            <w:tcW w:w="907" w:type="dxa"/>
            <w:tcBorders>
              <w:top w:val="nil"/>
              <w:left w:val="nil"/>
              <w:bottom w:val="nil"/>
              <w:right w:val="nil"/>
            </w:tcBorders>
            <w:shd w:val="clear" w:color="auto" w:fill="auto"/>
            <w:noWrap/>
            <w:vAlign w:val="bottom"/>
            <w:hideMark/>
          </w:tcPr>
          <w:p w14:paraId="79DB22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66C466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241</w:t>
            </w:r>
          </w:p>
        </w:tc>
        <w:tc>
          <w:tcPr>
            <w:tcW w:w="907" w:type="dxa"/>
            <w:tcBorders>
              <w:top w:val="nil"/>
              <w:left w:val="nil"/>
              <w:bottom w:val="nil"/>
              <w:right w:val="nil"/>
            </w:tcBorders>
            <w:shd w:val="clear" w:color="auto" w:fill="auto"/>
            <w:noWrap/>
            <w:vAlign w:val="bottom"/>
            <w:hideMark/>
          </w:tcPr>
          <w:p w14:paraId="17981B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170</w:t>
            </w:r>
          </w:p>
        </w:tc>
      </w:tr>
      <w:tr w:rsidR="002001E0" w:rsidRPr="002001E0" w14:paraId="398790EF" w14:textId="77777777" w:rsidTr="002001E0">
        <w:trPr>
          <w:trHeight w:val="300"/>
        </w:trPr>
        <w:tc>
          <w:tcPr>
            <w:tcW w:w="1587" w:type="dxa"/>
            <w:tcBorders>
              <w:top w:val="nil"/>
              <w:left w:val="nil"/>
              <w:bottom w:val="nil"/>
              <w:right w:val="nil"/>
            </w:tcBorders>
            <w:shd w:val="clear" w:color="auto" w:fill="auto"/>
            <w:vAlign w:val="center"/>
            <w:hideMark/>
          </w:tcPr>
          <w:p w14:paraId="517735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572AA5"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5C0BF8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76.8</w:t>
            </w:r>
          </w:p>
        </w:tc>
        <w:tc>
          <w:tcPr>
            <w:tcW w:w="907" w:type="dxa"/>
            <w:tcBorders>
              <w:top w:val="nil"/>
              <w:left w:val="nil"/>
              <w:bottom w:val="nil"/>
              <w:right w:val="nil"/>
            </w:tcBorders>
            <w:shd w:val="clear" w:color="auto" w:fill="auto"/>
            <w:noWrap/>
            <w:vAlign w:val="bottom"/>
            <w:hideMark/>
          </w:tcPr>
          <w:p w14:paraId="52566E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58E5A3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83.8</w:t>
            </w:r>
          </w:p>
        </w:tc>
        <w:tc>
          <w:tcPr>
            <w:tcW w:w="907" w:type="dxa"/>
            <w:tcBorders>
              <w:top w:val="nil"/>
              <w:left w:val="nil"/>
              <w:bottom w:val="nil"/>
              <w:right w:val="nil"/>
            </w:tcBorders>
            <w:shd w:val="clear" w:color="auto" w:fill="auto"/>
            <w:noWrap/>
            <w:vAlign w:val="bottom"/>
            <w:hideMark/>
          </w:tcPr>
          <w:p w14:paraId="7CC74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85.7</w:t>
            </w:r>
          </w:p>
        </w:tc>
        <w:tc>
          <w:tcPr>
            <w:tcW w:w="907" w:type="dxa"/>
            <w:tcBorders>
              <w:top w:val="nil"/>
              <w:left w:val="nil"/>
              <w:bottom w:val="nil"/>
              <w:right w:val="nil"/>
            </w:tcBorders>
            <w:shd w:val="clear" w:color="auto" w:fill="auto"/>
            <w:noWrap/>
            <w:vAlign w:val="bottom"/>
            <w:hideMark/>
          </w:tcPr>
          <w:p w14:paraId="040B07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87.6</w:t>
            </w:r>
          </w:p>
        </w:tc>
        <w:tc>
          <w:tcPr>
            <w:tcW w:w="907" w:type="dxa"/>
            <w:tcBorders>
              <w:top w:val="nil"/>
              <w:left w:val="nil"/>
              <w:bottom w:val="nil"/>
              <w:right w:val="nil"/>
            </w:tcBorders>
            <w:shd w:val="clear" w:color="auto" w:fill="auto"/>
            <w:noWrap/>
            <w:vAlign w:val="bottom"/>
            <w:hideMark/>
          </w:tcPr>
          <w:p w14:paraId="36320F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89.5</w:t>
            </w:r>
          </w:p>
        </w:tc>
      </w:tr>
      <w:tr w:rsidR="002001E0" w:rsidRPr="002001E0" w14:paraId="4E018298" w14:textId="77777777" w:rsidTr="002001E0">
        <w:trPr>
          <w:trHeight w:val="300"/>
        </w:trPr>
        <w:tc>
          <w:tcPr>
            <w:tcW w:w="1587" w:type="dxa"/>
            <w:tcBorders>
              <w:top w:val="nil"/>
              <w:left w:val="nil"/>
              <w:bottom w:val="nil"/>
              <w:right w:val="nil"/>
            </w:tcBorders>
            <w:shd w:val="clear" w:color="auto" w:fill="auto"/>
            <w:vAlign w:val="center"/>
            <w:hideMark/>
          </w:tcPr>
          <w:p w14:paraId="20CFF8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8560C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8DF1D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14.6</w:t>
            </w:r>
          </w:p>
        </w:tc>
        <w:tc>
          <w:tcPr>
            <w:tcW w:w="907" w:type="dxa"/>
            <w:tcBorders>
              <w:top w:val="nil"/>
              <w:left w:val="nil"/>
              <w:bottom w:val="nil"/>
              <w:right w:val="nil"/>
            </w:tcBorders>
            <w:shd w:val="clear" w:color="auto" w:fill="auto"/>
            <w:noWrap/>
            <w:vAlign w:val="bottom"/>
            <w:hideMark/>
          </w:tcPr>
          <w:p w14:paraId="326FCB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20.0</w:t>
            </w:r>
          </w:p>
        </w:tc>
        <w:tc>
          <w:tcPr>
            <w:tcW w:w="907" w:type="dxa"/>
            <w:tcBorders>
              <w:top w:val="nil"/>
              <w:left w:val="nil"/>
              <w:bottom w:val="nil"/>
              <w:right w:val="nil"/>
            </w:tcBorders>
            <w:shd w:val="clear" w:color="auto" w:fill="auto"/>
            <w:noWrap/>
            <w:vAlign w:val="bottom"/>
            <w:hideMark/>
          </w:tcPr>
          <w:p w14:paraId="05E479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c>
          <w:tcPr>
            <w:tcW w:w="907" w:type="dxa"/>
            <w:tcBorders>
              <w:top w:val="nil"/>
              <w:left w:val="nil"/>
              <w:bottom w:val="nil"/>
              <w:right w:val="nil"/>
            </w:tcBorders>
            <w:shd w:val="clear" w:color="auto" w:fill="auto"/>
            <w:noWrap/>
            <w:vAlign w:val="bottom"/>
            <w:hideMark/>
          </w:tcPr>
          <w:p w14:paraId="292510D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29.6</w:t>
            </w:r>
          </w:p>
        </w:tc>
        <w:tc>
          <w:tcPr>
            <w:tcW w:w="907" w:type="dxa"/>
            <w:tcBorders>
              <w:top w:val="nil"/>
              <w:left w:val="nil"/>
              <w:bottom w:val="nil"/>
              <w:right w:val="nil"/>
            </w:tcBorders>
            <w:shd w:val="clear" w:color="auto" w:fill="auto"/>
            <w:noWrap/>
            <w:vAlign w:val="bottom"/>
            <w:hideMark/>
          </w:tcPr>
          <w:p w14:paraId="0E031ED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42.3</w:t>
            </w:r>
          </w:p>
        </w:tc>
        <w:tc>
          <w:tcPr>
            <w:tcW w:w="907" w:type="dxa"/>
            <w:tcBorders>
              <w:top w:val="nil"/>
              <w:left w:val="nil"/>
              <w:bottom w:val="nil"/>
              <w:right w:val="nil"/>
            </w:tcBorders>
            <w:shd w:val="clear" w:color="auto" w:fill="auto"/>
            <w:noWrap/>
            <w:vAlign w:val="bottom"/>
            <w:hideMark/>
          </w:tcPr>
          <w:p w14:paraId="28C2A3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41.8</w:t>
            </w:r>
          </w:p>
        </w:tc>
      </w:tr>
      <w:tr w:rsidR="002001E0" w:rsidRPr="002001E0" w14:paraId="7A322B28" w14:textId="77777777" w:rsidTr="002001E0">
        <w:trPr>
          <w:trHeight w:val="300"/>
        </w:trPr>
        <w:tc>
          <w:tcPr>
            <w:tcW w:w="1587" w:type="dxa"/>
            <w:tcBorders>
              <w:top w:val="nil"/>
              <w:left w:val="nil"/>
              <w:bottom w:val="nil"/>
              <w:right w:val="nil"/>
            </w:tcBorders>
            <w:shd w:val="clear" w:color="auto" w:fill="auto"/>
            <w:vAlign w:val="center"/>
            <w:hideMark/>
          </w:tcPr>
          <w:p w14:paraId="2AFBE5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C996E6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52D49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28.4</w:t>
            </w:r>
          </w:p>
        </w:tc>
        <w:tc>
          <w:tcPr>
            <w:tcW w:w="907" w:type="dxa"/>
            <w:tcBorders>
              <w:top w:val="nil"/>
              <w:left w:val="nil"/>
              <w:bottom w:val="nil"/>
              <w:right w:val="nil"/>
            </w:tcBorders>
            <w:shd w:val="clear" w:color="auto" w:fill="auto"/>
            <w:noWrap/>
            <w:vAlign w:val="bottom"/>
            <w:hideMark/>
          </w:tcPr>
          <w:p w14:paraId="757026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33.8</w:t>
            </w:r>
          </w:p>
        </w:tc>
        <w:tc>
          <w:tcPr>
            <w:tcW w:w="907" w:type="dxa"/>
            <w:tcBorders>
              <w:top w:val="nil"/>
              <w:left w:val="nil"/>
              <w:bottom w:val="nil"/>
              <w:right w:val="nil"/>
            </w:tcBorders>
            <w:shd w:val="clear" w:color="auto" w:fill="auto"/>
            <w:noWrap/>
            <w:vAlign w:val="bottom"/>
            <w:hideMark/>
          </w:tcPr>
          <w:p w14:paraId="6A8870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46.7</w:t>
            </w:r>
          </w:p>
        </w:tc>
        <w:tc>
          <w:tcPr>
            <w:tcW w:w="907" w:type="dxa"/>
            <w:tcBorders>
              <w:top w:val="nil"/>
              <w:left w:val="nil"/>
              <w:bottom w:val="nil"/>
              <w:right w:val="nil"/>
            </w:tcBorders>
            <w:shd w:val="clear" w:color="auto" w:fill="auto"/>
            <w:noWrap/>
            <w:vAlign w:val="bottom"/>
            <w:hideMark/>
          </w:tcPr>
          <w:p w14:paraId="0F5094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51.5</w:t>
            </w:r>
          </w:p>
        </w:tc>
        <w:tc>
          <w:tcPr>
            <w:tcW w:w="907" w:type="dxa"/>
            <w:tcBorders>
              <w:top w:val="nil"/>
              <w:left w:val="nil"/>
              <w:bottom w:val="nil"/>
              <w:right w:val="nil"/>
            </w:tcBorders>
            <w:shd w:val="clear" w:color="auto" w:fill="auto"/>
            <w:noWrap/>
            <w:vAlign w:val="bottom"/>
            <w:hideMark/>
          </w:tcPr>
          <w:p w14:paraId="214D71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64.7</w:t>
            </w:r>
          </w:p>
        </w:tc>
        <w:tc>
          <w:tcPr>
            <w:tcW w:w="907" w:type="dxa"/>
            <w:tcBorders>
              <w:top w:val="nil"/>
              <w:left w:val="nil"/>
              <w:bottom w:val="nil"/>
              <w:right w:val="nil"/>
            </w:tcBorders>
            <w:shd w:val="clear" w:color="auto" w:fill="auto"/>
            <w:noWrap/>
            <w:vAlign w:val="bottom"/>
            <w:hideMark/>
          </w:tcPr>
          <w:p w14:paraId="331651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68.2</w:t>
            </w:r>
          </w:p>
        </w:tc>
      </w:tr>
      <w:tr w:rsidR="002001E0" w:rsidRPr="002001E0" w14:paraId="2E0FBE45"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1AEA0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534202E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26764D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239880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2C875F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132</w:t>
            </w:r>
          </w:p>
        </w:tc>
        <w:tc>
          <w:tcPr>
            <w:tcW w:w="907" w:type="dxa"/>
            <w:tcBorders>
              <w:top w:val="nil"/>
              <w:left w:val="nil"/>
              <w:bottom w:val="nil"/>
              <w:right w:val="nil"/>
            </w:tcBorders>
            <w:shd w:val="clear" w:color="auto" w:fill="auto"/>
            <w:noWrap/>
            <w:vAlign w:val="bottom"/>
            <w:hideMark/>
          </w:tcPr>
          <w:p w14:paraId="605790A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w:t>
            </w:r>
          </w:p>
        </w:tc>
        <w:tc>
          <w:tcPr>
            <w:tcW w:w="907" w:type="dxa"/>
            <w:tcBorders>
              <w:top w:val="nil"/>
              <w:left w:val="nil"/>
              <w:bottom w:val="nil"/>
              <w:right w:val="nil"/>
            </w:tcBorders>
            <w:shd w:val="clear" w:color="auto" w:fill="auto"/>
            <w:noWrap/>
            <w:vAlign w:val="bottom"/>
            <w:hideMark/>
          </w:tcPr>
          <w:p w14:paraId="1A544E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w:t>
            </w:r>
          </w:p>
        </w:tc>
        <w:tc>
          <w:tcPr>
            <w:tcW w:w="907" w:type="dxa"/>
            <w:tcBorders>
              <w:top w:val="nil"/>
              <w:left w:val="nil"/>
              <w:bottom w:val="nil"/>
              <w:right w:val="nil"/>
            </w:tcBorders>
            <w:shd w:val="clear" w:color="auto" w:fill="auto"/>
            <w:noWrap/>
            <w:vAlign w:val="bottom"/>
            <w:hideMark/>
          </w:tcPr>
          <w:p w14:paraId="2F60C2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w:t>
            </w:r>
          </w:p>
        </w:tc>
      </w:tr>
      <w:tr w:rsidR="002001E0" w:rsidRPr="002001E0" w14:paraId="4C4BF9B5" w14:textId="77777777" w:rsidTr="002001E0">
        <w:trPr>
          <w:trHeight w:val="300"/>
        </w:trPr>
        <w:tc>
          <w:tcPr>
            <w:tcW w:w="1587" w:type="dxa"/>
            <w:vMerge/>
            <w:tcBorders>
              <w:top w:val="nil"/>
              <w:left w:val="nil"/>
              <w:bottom w:val="nil"/>
              <w:right w:val="nil"/>
            </w:tcBorders>
            <w:vAlign w:val="center"/>
            <w:hideMark/>
          </w:tcPr>
          <w:p w14:paraId="2D031B6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3F436A"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750A23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348</w:t>
            </w:r>
          </w:p>
        </w:tc>
        <w:tc>
          <w:tcPr>
            <w:tcW w:w="907" w:type="dxa"/>
            <w:tcBorders>
              <w:top w:val="nil"/>
              <w:left w:val="nil"/>
              <w:bottom w:val="nil"/>
              <w:right w:val="nil"/>
            </w:tcBorders>
            <w:shd w:val="clear" w:color="auto" w:fill="auto"/>
            <w:noWrap/>
            <w:vAlign w:val="bottom"/>
            <w:hideMark/>
          </w:tcPr>
          <w:p w14:paraId="20F393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349</w:t>
            </w:r>
          </w:p>
        </w:tc>
        <w:tc>
          <w:tcPr>
            <w:tcW w:w="907" w:type="dxa"/>
            <w:tcBorders>
              <w:top w:val="nil"/>
              <w:left w:val="nil"/>
              <w:bottom w:val="nil"/>
              <w:right w:val="nil"/>
            </w:tcBorders>
            <w:shd w:val="clear" w:color="auto" w:fill="auto"/>
            <w:noWrap/>
            <w:vAlign w:val="bottom"/>
            <w:hideMark/>
          </w:tcPr>
          <w:p w14:paraId="3B7C79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198</w:t>
            </w:r>
          </w:p>
        </w:tc>
        <w:tc>
          <w:tcPr>
            <w:tcW w:w="907" w:type="dxa"/>
            <w:tcBorders>
              <w:top w:val="nil"/>
              <w:left w:val="nil"/>
              <w:bottom w:val="nil"/>
              <w:right w:val="nil"/>
            </w:tcBorders>
            <w:shd w:val="clear" w:color="auto" w:fill="auto"/>
            <w:noWrap/>
            <w:vAlign w:val="bottom"/>
            <w:hideMark/>
          </w:tcPr>
          <w:p w14:paraId="314DF2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132</w:t>
            </w:r>
          </w:p>
        </w:tc>
        <w:tc>
          <w:tcPr>
            <w:tcW w:w="907" w:type="dxa"/>
            <w:tcBorders>
              <w:top w:val="nil"/>
              <w:left w:val="nil"/>
              <w:bottom w:val="nil"/>
              <w:right w:val="nil"/>
            </w:tcBorders>
            <w:shd w:val="clear" w:color="auto" w:fill="auto"/>
            <w:noWrap/>
            <w:vAlign w:val="bottom"/>
            <w:hideMark/>
          </w:tcPr>
          <w:p w14:paraId="166776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w:t>
            </w:r>
          </w:p>
        </w:tc>
        <w:tc>
          <w:tcPr>
            <w:tcW w:w="907" w:type="dxa"/>
            <w:tcBorders>
              <w:top w:val="nil"/>
              <w:left w:val="nil"/>
              <w:bottom w:val="nil"/>
              <w:right w:val="nil"/>
            </w:tcBorders>
            <w:shd w:val="clear" w:color="auto" w:fill="auto"/>
            <w:noWrap/>
            <w:vAlign w:val="bottom"/>
            <w:hideMark/>
          </w:tcPr>
          <w:p w14:paraId="1A3A5E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r>
      <w:tr w:rsidR="002001E0" w:rsidRPr="002001E0" w14:paraId="42208EA1" w14:textId="77777777" w:rsidTr="002001E0">
        <w:trPr>
          <w:trHeight w:val="300"/>
        </w:trPr>
        <w:tc>
          <w:tcPr>
            <w:tcW w:w="1587" w:type="dxa"/>
            <w:tcBorders>
              <w:top w:val="nil"/>
              <w:left w:val="nil"/>
              <w:bottom w:val="nil"/>
              <w:right w:val="nil"/>
            </w:tcBorders>
            <w:shd w:val="clear" w:color="auto" w:fill="auto"/>
            <w:vAlign w:val="center"/>
            <w:hideMark/>
          </w:tcPr>
          <w:p w14:paraId="19B784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06A88BE"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020C9F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81.7</w:t>
            </w:r>
          </w:p>
        </w:tc>
        <w:tc>
          <w:tcPr>
            <w:tcW w:w="907" w:type="dxa"/>
            <w:tcBorders>
              <w:top w:val="nil"/>
              <w:left w:val="nil"/>
              <w:bottom w:val="nil"/>
              <w:right w:val="nil"/>
            </w:tcBorders>
            <w:shd w:val="clear" w:color="auto" w:fill="auto"/>
            <w:noWrap/>
            <w:vAlign w:val="bottom"/>
            <w:hideMark/>
          </w:tcPr>
          <w:p w14:paraId="396190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c>
          <w:tcPr>
            <w:tcW w:w="907" w:type="dxa"/>
            <w:tcBorders>
              <w:top w:val="nil"/>
              <w:left w:val="nil"/>
              <w:bottom w:val="nil"/>
              <w:right w:val="nil"/>
            </w:tcBorders>
            <w:shd w:val="clear" w:color="auto" w:fill="auto"/>
            <w:noWrap/>
            <w:vAlign w:val="bottom"/>
            <w:hideMark/>
          </w:tcPr>
          <w:p w14:paraId="6EECEE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88.5</w:t>
            </w:r>
          </w:p>
        </w:tc>
        <w:tc>
          <w:tcPr>
            <w:tcW w:w="907" w:type="dxa"/>
            <w:tcBorders>
              <w:top w:val="nil"/>
              <w:left w:val="nil"/>
              <w:bottom w:val="nil"/>
              <w:right w:val="nil"/>
            </w:tcBorders>
            <w:shd w:val="clear" w:color="auto" w:fill="auto"/>
            <w:noWrap/>
            <w:vAlign w:val="bottom"/>
            <w:hideMark/>
          </w:tcPr>
          <w:p w14:paraId="128C28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90.4</w:t>
            </w:r>
          </w:p>
        </w:tc>
        <w:tc>
          <w:tcPr>
            <w:tcW w:w="907" w:type="dxa"/>
            <w:tcBorders>
              <w:top w:val="nil"/>
              <w:left w:val="nil"/>
              <w:bottom w:val="nil"/>
              <w:right w:val="nil"/>
            </w:tcBorders>
            <w:shd w:val="clear" w:color="auto" w:fill="auto"/>
            <w:noWrap/>
            <w:vAlign w:val="bottom"/>
            <w:hideMark/>
          </w:tcPr>
          <w:p w14:paraId="25EC3A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92.4</w:t>
            </w:r>
          </w:p>
        </w:tc>
        <w:tc>
          <w:tcPr>
            <w:tcW w:w="907" w:type="dxa"/>
            <w:tcBorders>
              <w:top w:val="nil"/>
              <w:left w:val="nil"/>
              <w:bottom w:val="nil"/>
              <w:right w:val="nil"/>
            </w:tcBorders>
            <w:shd w:val="clear" w:color="auto" w:fill="auto"/>
            <w:noWrap/>
            <w:vAlign w:val="bottom"/>
            <w:hideMark/>
          </w:tcPr>
          <w:p w14:paraId="729E68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94.1</w:t>
            </w:r>
          </w:p>
        </w:tc>
      </w:tr>
      <w:tr w:rsidR="002001E0" w:rsidRPr="002001E0" w14:paraId="2A0ADD75" w14:textId="77777777" w:rsidTr="002001E0">
        <w:trPr>
          <w:trHeight w:val="300"/>
        </w:trPr>
        <w:tc>
          <w:tcPr>
            <w:tcW w:w="1587" w:type="dxa"/>
            <w:tcBorders>
              <w:top w:val="nil"/>
              <w:left w:val="nil"/>
              <w:bottom w:val="nil"/>
              <w:right w:val="nil"/>
            </w:tcBorders>
            <w:shd w:val="clear" w:color="auto" w:fill="auto"/>
            <w:noWrap/>
            <w:vAlign w:val="bottom"/>
            <w:hideMark/>
          </w:tcPr>
          <w:p w14:paraId="760C7B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7EA9C2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E74E53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26.4</w:t>
            </w:r>
          </w:p>
        </w:tc>
        <w:tc>
          <w:tcPr>
            <w:tcW w:w="907" w:type="dxa"/>
            <w:tcBorders>
              <w:top w:val="nil"/>
              <w:left w:val="nil"/>
              <w:bottom w:val="nil"/>
              <w:right w:val="nil"/>
            </w:tcBorders>
            <w:shd w:val="clear" w:color="auto" w:fill="auto"/>
            <w:noWrap/>
            <w:vAlign w:val="bottom"/>
            <w:hideMark/>
          </w:tcPr>
          <w:p w14:paraId="458A94D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32.1</w:t>
            </w:r>
          </w:p>
        </w:tc>
        <w:tc>
          <w:tcPr>
            <w:tcW w:w="907" w:type="dxa"/>
            <w:tcBorders>
              <w:top w:val="nil"/>
              <w:left w:val="nil"/>
              <w:bottom w:val="nil"/>
              <w:right w:val="nil"/>
            </w:tcBorders>
            <w:shd w:val="clear" w:color="auto" w:fill="auto"/>
            <w:noWrap/>
            <w:vAlign w:val="bottom"/>
            <w:hideMark/>
          </w:tcPr>
          <w:p w14:paraId="707E0E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48.5</w:t>
            </w:r>
          </w:p>
        </w:tc>
        <w:tc>
          <w:tcPr>
            <w:tcW w:w="907" w:type="dxa"/>
            <w:tcBorders>
              <w:top w:val="nil"/>
              <w:left w:val="nil"/>
              <w:bottom w:val="nil"/>
              <w:right w:val="nil"/>
            </w:tcBorders>
            <w:shd w:val="clear" w:color="auto" w:fill="auto"/>
            <w:noWrap/>
            <w:vAlign w:val="bottom"/>
            <w:hideMark/>
          </w:tcPr>
          <w:p w14:paraId="2F069A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2B6CB5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57.1</w:t>
            </w:r>
          </w:p>
        </w:tc>
        <w:tc>
          <w:tcPr>
            <w:tcW w:w="907" w:type="dxa"/>
            <w:tcBorders>
              <w:top w:val="nil"/>
              <w:left w:val="nil"/>
              <w:bottom w:val="nil"/>
              <w:right w:val="nil"/>
            </w:tcBorders>
            <w:shd w:val="clear" w:color="auto" w:fill="auto"/>
            <w:noWrap/>
            <w:vAlign w:val="bottom"/>
            <w:hideMark/>
          </w:tcPr>
          <w:p w14:paraId="047C27A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54.2</w:t>
            </w:r>
          </w:p>
        </w:tc>
      </w:tr>
      <w:tr w:rsidR="002001E0" w:rsidRPr="002001E0" w14:paraId="38163F9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DDEA18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60E7919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2EC8DD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41.4</w:t>
            </w:r>
          </w:p>
        </w:tc>
        <w:tc>
          <w:tcPr>
            <w:tcW w:w="907" w:type="dxa"/>
            <w:tcBorders>
              <w:top w:val="nil"/>
              <w:left w:val="nil"/>
              <w:bottom w:val="single" w:sz="4" w:space="0" w:color="auto"/>
              <w:right w:val="nil"/>
            </w:tcBorders>
            <w:shd w:val="clear" w:color="auto" w:fill="auto"/>
            <w:noWrap/>
            <w:vAlign w:val="bottom"/>
            <w:hideMark/>
          </w:tcPr>
          <w:p w14:paraId="6AE129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46.1</w:t>
            </w:r>
          </w:p>
        </w:tc>
        <w:tc>
          <w:tcPr>
            <w:tcW w:w="907" w:type="dxa"/>
            <w:tcBorders>
              <w:top w:val="nil"/>
              <w:left w:val="nil"/>
              <w:bottom w:val="single" w:sz="4" w:space="0" w:color="auto"/>
              <w:right w:val="nil"/>
            </w:tcBorders>
            <w:shd w:val="clear" w:color="auto" w:fill="auto"/>
            <w:noWrap/>
            <w:vAlign w:val="bottom"/>
            <w:hideMark/>
          </w:tcPr>
          <w:p w14:paraId="5B06CE1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70.7</w:t>
            </w:r>
          </w:p>
        </w:tc>
        <w:tc>
          <w:tcPr>
            <w:tcW w:w="907" w:type="dxa"/>
            <w:tcBorders>
              <w:top w:val="nil"/>
              <w:left w:val="nil"/>
              <w:bottom w:val="single" w:sz="4" w:space="0" w:color="auto"/>
              <w:right w:val="nil"/>
            </w:tcBorders>
            <w:shd w:val="clear" w:color="auto" w:fill="auto"/>
            <w:noWrap/>
            <w:vAlign w:val="bottom"/>
            <w:hideMark/>
          </w:tcPr>
          <w:p w14:paraId="2F1D49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single" w:sz="4" w:space="0" w:color="auto"/>
              <w:right w:val="nil"/>
            </w:tcBorders>
            <w:shd w:val="clear" w:color="auto" w:fill="auto"/>
            <w:noWrap/>
            <w:vAlign w:val="bottom"/>
            <w:hideMark/>
          </w:tcPr>
          <w:p w14:paraId="1186A6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78.6</w:t>
            </w:r>
          </w:p>
        </w:tc>
        <w:tc>
          <w:tcPr>
            <w:tcW w:w="907" w:type="dxa"/>
            <w:tcBorders>
              <w:top w:val="nil"/>
              <w:left w:val="nil"/>
              <w:bottom w:val="single" w:sz="4" w:space="0" w:color="auto"/>
              <w:right w:val="nil"/>
            </w:tcBorders>
            <w:shd w:val="clear" w:color="auto" w:fill="auto"/>
            <w:noWrap/>
            <w:vAlign w:val="bottom"/>
            <w:hideMark/>
          </w:tcPr>
          <w:p w14:paraId="75BB93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r>
      <w:tr w:rsidR="002001E0" w:rsidRPr="002001E0" w14:paraId="5F862EB2" w14:textId="77777777" w:rsidTr="002001E0">
        <w:trPr>
          <w:trHeight w:val="300"/>
        </w:trPr>
        <w:tc>
          <w:tcPr>
            <w:tcW w:w="1587" w:type="dxa"/>
            <w:tcBorders>
              <w:top w:val="nil"/>
              <w:left w:val="nil"/>
              <w:bottom w:val="nil"/>
              <w:right w:val="nil"/>
            </w:tcBorders>
            <w:shd w:val="clear" w:color="auto" w:fill="auto"/>
            <w:noWrap/>
            <w:vAlign w:val="bottom"/>
            <w:hideMark/>
          </w:tcPr>
          <w:p w14:paraId="489320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4F5E7692"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5F7A2E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831F01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ED41FE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AD7FB2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ACB60F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7547E8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051BB514" w14:textId="77777777" w:rsidTr="002001E0">
        <w:trPr>
          <w:trHeight w:val="300"/>
        </w:trPr>
        <w:tc>
          <w:tcPr>
            <w:tcW w:w="1587" w:type="dxa"/>
            <w:tcBorders>
              <w:top w:val="nil"/>
              <w:left w:val="nil"/>
              <w:bottom w:val="nil"/>
              <w:right w:val="nil"/>
            </w:tcBorders>
            <w:shd w:val="clear" w:color="auto" w:fill="auto"/>
            <w:noWrap/>
            <w:vAlign w:val="bottom"/>
            <w:hideMark/>
          </w:tcPr>
          <w:p w14:paraId="7660E2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xml:space="preserve">Southern </w:t>
            </w:r>
            <w:proofErr w:type="spellStart"/>
            <w:r w:rsidRPr="002001E0">
              <w:rPr>
                <w:rFonts w:ascii="Calibri" w:eastAsia="Times New Roman" w:hAnsi="Calibri" w:cs="Calibri"/>
                <w:color w:val="000000"/>
                <w:lang w:val="sv-SE" w:eastAsia="sv-SE"/>
              </w:rPr>
              <w:t>europe</w:t>
            </w:r>
            <w:proofErr w:type="spellEnd"/>
          </w:p>
        </w:tc>
        <w:tc>
          <w:tcPr>
            <w:tcW w:w="2560" w:type="dxa"/>
            <w:tcBorders>
              <w:top w:val="nil"/>
              <w:left w:val="nil"/>
              <w:bottom w:val="nil"/>
              <w:right w:val="nil"/>
            </w:tcBorders>
            <w:shd w:val="clear" w:color="auto" w:fill="auto"/>
            <w:noWrap/>
            <w:vAlign w:val="bottom"/>
            <w:hideMark/>
          </w:tcPr>
          <w:p w14:paraId="7DD76915"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BE7503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3FD95D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269371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974124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4ECFC5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29A50D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763E8F1" w14:textId="77777777" w:rsidTr="002001E0">
        <w:trPr>
          <w:trHeight w:val="300"/>
        </w:trPr>
        <w:tc>
          <w:tcPr>
            <w:tcW w:w="1587" w:type="dxa"/>
            <w:tcBorders>
              <w:top w:val="nil"/>
              <w:left w:val="nil"/>
              <w:bottom w:val="nil"/>
              <w:right w:val="nil"/>
            </w:tcBorders>
            <w:shd w:val="clear" w:color="auto" w:fill="auto"/>
            <w:noWrap/>
            <w:vAlign w:val="bottom"/>
            <w:hideMark/>
          </w:tcPr>
          <w:p w14:paraId="12FE6E80"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45E1DAC0"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491BEB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64E001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9675AF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D1A587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6C02AF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53E057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FBB8290"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3EEC2910"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Cohort</w:t>
            </w:r>
            <w:proofErr w:type="spellEnd"/>
          </w:p>
        </w:tc>
        <w:tc>
          <w:tcPr>
            <w:tcW w:w="2560" w:type="dxa"/>
            <w:tcBorders>
              <w:top w:val="nil"/>
              <w:left w:val="nil"/>
              <w:bottom w:val="single" w:sz="4" w:space="0" w:color="auto"/>
              <w:right w:val="nil"/>
            </w:tcBorders>
            <w:shd w:val="clear" w:color="auto" w:fill="auto"/>
            <w:vAlign w:val="center"/>
            <w:hideMark/>
          </w:tcPr>
          <w:p w14:paraId="04F0178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09C3E2F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1</w:t>
            </w:r>
          </w:p>
        </w:tc>
        <w:tc>
          <w:tcPr>
            <w:tcW w:w="907" w:type="dxa"/>
            <w:tcBorders>
              <w:top w:val="nil"/>
              <w:left w:val="nil"/>
              <w:bottom w:val="single" w:sz="4" w:space="0" w:color="auto"/>
              <w:right w:val="nil"/>
            </w:tcBorders>
            <w:shd w:val="clear" w:color="auto" w:fill="auto"/>
            <w:vAlign w:val="center"/>
            <w:hideMark/>
          </w:tcPr>
          <w:p w14:paraId="3AE73C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2</w:t>
            </w:r>
          </w:p>
        </w:tc>
        <w:tc>
          <w:tcPr>
            <w:tcW w:w="907" w:type="dxa"/>
            <w:tcBorders>
              <w:top w:val="nil"/>
              <w:left w:val="nil"/>
              <w:bottom w:val="single" w:sz="4" w:space="0" w:color="auto"/>
              <w:right w:val="nil"/>
            </w:tcBorders>
            <w:shd w:val="clear" w:color="auto" w:fill="auto"/>
            <w:vAlign w:val="center"/>
            <w:hideMark/>
          </w:tcPr>
          <w:p w14:paraId="53FA97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4</w:t>
            </w:r>
          </w:p>
        </w:tc>
        <w:tc>
          <w:tcPr>
            <w:tcW w:w="907" w:type="dxa"/>
            <w:tcBorders>
              <w:top w:val="nil"/>
              <w:left w:val="nil"/>
              <w:bottom w:val="single" w:sz="4" w:space="0" w:color="auto"/>
              <w:right w:val="nil"/>
            </w:tcBorders>
            <w:shd w:val="clear" w:color="auto" w:fill="auto"/>
            <w:vAlign w:val="center"/>
            <w:hideMark/>
          </w:tcPr>
          <w:p w14:paraId="4F8E327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5</w:t>
            </w:r>
          </w:p>
        </w:tc>
        <w:tc>
          <w:tcPr>
            <w:tcW w:w="907" w:type="dxa"/>
            <w:tcBorders>
              <w:top w:val="nil"/>
              <w:left w:val="nil"/>
              <w:bottom w:val="single" w:sz="4" w:space="0" w:color="auto"/>
              <w:right w:val="nil"/>
            </w:tcBorders>
            <w:shd w:val="clear" w:color="auto" w:fill="auto"/>
            <w:vAlign w:val="center"/>
            <w:hideMark/>
          </w:tcPr>
          <w:p w14:paraId="1D32CA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6</w:t>
            </w:r>
          </w:p>
        </w:tc>
        <w:tc>
          <w:tcPr>
            <w:tcW w:w="907" w:type="dxa"/>
            <w:tcBorders>
              <w:top w:val="nil"/>
              <w:left w:val="nil"/>
              <w:bottom w:val="single" w:sz="4" w:space="0" w:color="auto"/>
              <w:right w:val="nil"/>
            </w:tcBorders>
            <w:shd w:val="clear" w:color="auto" w:fill="auto"/>
            <w:vAlign w:val="center"/>
            <w:hideMark/>
          </w:tcPr>
          <w:p w14:paraId="40A1F1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7</w:t>
            </w:r>
          </w:p>
        </w:tc>
      </w:tr>
      <w:tr w:rsidR="002001E0" w:rsidRPr="002001E0" w14:paraId="33445168"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78CA2D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94F9B0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2DFB00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523</w:t>
            </w:r>
          </w:p>
        </w:tc>
        <w:tc>
          <w:tcPr>
            <w:tcW w:w="907" w:type="dxa"/>
            <w:tcBorders>
              <w:top w:val="nil"/>
              <w:left w:val="nil"/>
              <w:bottom w:val="nil"/>
              <w:right w:val="nil"/>
            </w:tcBorders>
            <w:shd w:val="clear" w:color="auto" w:fill="auto"/>
            <w:noWrap/>
            <w:vAlign w:val="bottom"/>
            <w:hideMark/>
          </w:tcPr>
          <w:p w14:paraId="11489D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29DBF6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304</w:t>
            </w:r>
          </w:p>
        </w:tc>
        <w:tc>
          <w:tcPr>
            <w:tcW w:w="907" w:type="dxa"/>
            <w:tcBorders>
              <w:top w:val="nil"/>
              <w:left w:val="nil"/>
              <w:bottom w:val="nil"/>
              <w:right w:val="nil"/>
            </w:tcBorders>
            <w:shd w:val="clear" w:color="auto" w:fill="auto"/>
            <w:noWrap/>
            <w:vAlign w:val="bottom"/>
            <w:hideMark/>
          </w:tcPr>
          <w:p w14:paraId="768206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330</w:t>
            </w:r>
          </w:p>
        </w:tc>
        <w:tc>
          <w:tcPr>
            <w:tcW w:w="907" w:type="dxa"/>
            <w:tcBorders>
              <w:top w:val="nil"/>
              <w:left w:val="nil"/>
              <w:bottom w:val="nil"/>
              <w:right w:val="nil"/>
            </w:tcBorders>
            <w:shd w:val="clear" w:color="auto" w:fill="auto"/>
            <w:noWrap/>
            <w:vAlign w:val="bottom"/>
            <w:hideMark/>
          </w:tcPr>
          <w:p w14:paraId="7551B0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541</w:t>
            </w:r>
          </w:p>
        </w:tc>
        <w:tc>
          <w:tcPr>
            <w:tcW w:w="907" w:type="dxa"/>
            <w:tcBorders>
              <w:top w:val="nil"/>
              <w:left w:val="nil"/>
              <w:bottom w:val="nil"/>
              <w:right w:val="nil"/>
            </w:tcBorders>
            <w:shd w:val="clear" w:color="auto" w:fill="auto"/>
            <w:noWrap/>
            <w:vAlign w:val="bottom"/>
            <w:hideMark/>
          </w:tcPr>
          <w:p w14:paraId="59EB4F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483</w:t>
            </w:r>
          </w:p>
        </w:tc>
      </w:tr>
      <w:tr w:rsidR="002001E0" w:rsidRPr="002001E0" w14:paraId="509A1936" w14:textId="77777777" w:rsidTr="002001E0">
        <w:trPr>
          <w:trHeight w:val="300"/>
        </w:trPr>
        <w:tc>
          <w:tcPr>
            <w:tcW w:w="1587" w:type="dxa"/>
            <w:vMerge/>
            <w:tcBorders>
              <w:top w:val="nil"/>
              <w:left w:val="nil"/>
              <w:bottom w:val="nil"/>
              <w:right w:val="nil"/>
            </w:tcBorders>
            <w:vAlign w:val="center"/>
            <w:hideMark/>
          </w:tcPr>
          <w:p w14:paraId="5EF3D8A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BCB384A"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4E3B3C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602</w:t>
            </w:r>
          </w:p>
        </w:tc>
        <w:tc>
          <w:tcPr>
            <w:tcW w:w="907" w:type="dxa"/>
            <w:tcBorders>
              <w:top w:val="nil"/>
              <w:left w:val="nil"/>
              <w:bottom w:val="nil"/>
              <w:right w:val="nil"/>
            </w:tcBorders>
            <w:shd w:val="clear" w:color="auto" w:fill="auto"/>
            <w:noWrap/>
            <w:vAlign w:val="bottom"/>
            <w:hideMark/>
          </w:tcPr>
          <w:p w14:paraId="518D27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731</w:t>
            </w:r>
          </w:p>
        </w:tc>
        <w:tc>
          <w:tcPr>
            <w:tcW w:w="907" w:type="dxa"/>
            <w:tcBorders>
              <w:top w:val="nil"/>
              <w:left w:val="nil"/>
              <w:bottom w:val="nil"/>
              <w:right w:val="nil"/>
            </w:tcBorders>
            <w:shd w:val="clear" w:color="auto" w:fill="auto"/>
            <w:noWrap/>
            <w:vAlign w:val="bottom"/>
            <w:hideMark/>
          </w:tcPr>
          <w:p w14:paraId="2F42CE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424</w:t>
            </w:r>
          </w:p>
        </w:tc>
        <w:tc>
          <w:tcPr>
            <w:tcW w:w="907" w:type="dxa"/>
            <w:tcBorders>
              <w:top w:val="nil"/>
              <w:left w:val="nil"/>
              <w:bottom w:val="nil"/>
              <w:right w:val="nil"/>
            </w:tcBorders>
            <w:shd w:val="clear" w:color="auto" w:fill="auto"/>
            <w:noWrap/>
            <w:vAlign w:val="bottom"/>
            <w:hideMark/>
          </w:tcPr>
          <w:p w14:paraId="310A1E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425</w:t>
            </w:r>
          </w:p>
        </w:tc>
        <w:tc>
          <w:tcPr>
            <w:tcW w:w="907" w:type="dxa"/>
            <w:tcBorders>
              <w:top w:val="nil"/>
              <w:left w:val="nil"/>
              <w:bottom w:val="nil"/>
              <w:right w:val="nil"/>
            </w:tcBorders>
            <w:shd w:val="clear" w:color="auto" w:fill="auto"/>
            <w:noWrap/>
            <w:vAlign w:val="bottom"/>
            <w:hideMark/>
          </w:tcPr>
          <w:p w14:paraId="6C33FB9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613</w:t>
            </w:r>
          </w:p>
        </w:tc>
        <w:tc>
          <w:tcPr>
            <w:tcW w:w="907" w:type="dxa"/>
            <w:tcBorders>
              <w:top w:val="nil"/>
              <w:left w:val="nil"/>
              <w:bottom w:val="nil"/>
              <w:right w:val="nil"/>
            </w:tcBorders>
            <w:shd w:val="clear" w:color="auto" w:fill="auto"/>
            <w:noWrap/>
            <w:vAlign w:val="bottom"/>
            <w:hideMark/>
          </w:tcPr>
          <w:p w14:paraId="21478A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587</w:t>
            </w:r>
          </w:p>
        </w:tc>
      </w:tr>
      <w:tr w:rsidR="002001E0" w:rsidRPr="002001E0" w14:paraId="677D6EA7" w14:textId="77777777" w:rsidTr="002001E0">
        <w:trPr>
          <w:trHeight w:val="300"/>
        </w:trPr>
        <w:tc>
          <w:tcPr>
            <w:tcW w:w="1587" w:type="dxa"/>
            <w:tcBorders>
              <w:top w:val="nil"/>
              <w:left w:val="nil"/>
              <w:bottom w:val="nil"/>
              <w:right w:val="nil"/>
            </w:tcBorders>
            <w:shd w:val="clear" w:color="auto" w:fill="auto"/>
            <w:vAlign w:val="center"/>
            <w:hideMark/>
          </w:tcPr>
          <w:p w14:paraId="42C600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120B19E"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1E4ACD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56.9</w:t>
            </w:r>
          </w:p>
        </w:tc>
        <w:tc>
          <w:tcPr>
            <w:tcW w:w="907" w:type="dxa"/>
            <w:tcBorders>
              <w:top w:val="nil"/>
              <w:left w:val="nil"/>
              <w:bottom w:val="nil"/>
              <w:right w:val="nil"/>
            </w:tcBorders>
            <w:shd w:val="clear" w:color="auto" w:fill="auto"/>
            <w:noWrap/>
            <w:vAlign w:val="bottom"/>
            <w:hideMark/>
          </w:tcPr>
          <w:p w14:paraId="36C2E5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59.9</w:t>
            </w:r>
          </w:p>
        </w:tc>
        <w:tc>
          <w:tcPr>
            <w:tcW w:w="907" w:type="dxa"/>
            <w:tcBorders>
              <w:top w:val="nil"/>
              <w:left w:val="nil"/>
              <w:bottom w:val="nil"/>
              <w:right w:val="nil"/>
            </w:tcBorders>
            <w:shd w:val="clear" w:color="auto" w:fill="auto"/>
            <w:noWrap/>
            <w:vAlign w:val="bottom"/>
            <w:hideMark/>
          </w:tcPr>
          <w:p w14:paraId="6DDB3D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63.9</w:t>
            </w:r>
          </w:p>
        </w:tc>
        <w:tc>
          <w:tcPr>
            <w:tcW w:w="907" w:type="dxa"/>
            <w:tcBorders>
              <w:top w:val="nil"/>
              <w:left w:val="nil"/>
              <w:bottom w:val="nil"/>
              <w:right w:val="nil"/>
            </w:tcBorders>
            <w:shd w:val="clear" w:color="auto" w:fill="auto"/>
            <w:noWrap/>
            <w:vAlign w:val="bottom"/>
            <w:hideMark/>
          </w:tcPr>
          <w:p w14:paraId="0ECAC7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65.9</w:t>
            </w:r>
          </w:p>
        </w:tc>
        <w:tc>
          <w:tcPr>
            <w:tcW w:w="907" w:type="dxa"/>
            <w:tcBorders>
              <w:top w:val="nil"/>
              <w:left w:val="nil"/>
              <w:bottom w:val="nil"/>
              <w:right w:val="nil"/>
            </w:tcBorders>
            <w:shd w:val="clear" w:color="auto" w:fill="auto"/>
            <w:noWrap/>
            <w:vAlign w:val="bottom"/>
            <w:hideMark/>
          </w:tcPr>
          <w:p w14:paraId="1446EE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67.9</w:t>
            </w:r>
          </w:p>
        </w:tc>
        <w:tc>
          <w:tcPr>
            <w:tcW w:w="907" w:type="dxa"/>
            <w:tcBorders>
              <w:top w:val="nil"/>
              <w:left w:val="nil"/>
              <w:bottom w:val="nil"/>
              <w:right w:val="nil"/>
            </w:tcBorders>
            <w:shd w:val="clear" w:color="auto" w:fill="auto"/>
            <w:noWrap/>
            <w:vAlign w:val="bottom"/>
            <w:hideMark/>
          </w:tcPr>
          <w:p w14:paraId="003760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69.9</w:t>
            </w:r>
          </w:p>
        </w:tc>
      </w:tr>
      <w:tr w:rsidR="002001E0" w:rsidRPr="002001E0" w14:paraId="65F1FC66" w14:textId="77777777" w:rsidTr="002001E0">
        <w:trPr>
          <w:trHeight w:val="300"/>
        </w:trPr>
        <w:tc>
          <w:tcPr>
            <w:tcW w:w="1587" w:type="dxa"/>
            <w:tcBorders>
              <w:top w:val="nil"/>
              <w:left w:val="nil"/>
              <w:bottom w:val="nil"/>
              <w:right w:val="nil"/>
            </w:tcBorders>
            <w:shd w:val="clear" w:color="auto" w:fill="auto"/>
            <w:vAlign w:val="center"/>
            <w:hideMark/>
          </w:tcPr>
          <w:p w14:paraId="520AF5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971842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2E6DB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w:t>
            </w:r>
          </w:p>
        </w:tc>
        <w:tc>
          <w:tcPr>
            <w:tcW w:w="907" w:type="dxa"/>
            <w:tcBorders>
              <w:top w:val="nil"/>
              <w:left w:val="nil"/>
              <w:bottom w:val="nil"/>
              <w:right w:val="nil"/>
            </w:tcBorders>
            <w:shd w:val="clear" w:color="auto" w:fill="auto"/>
            <w:noWrap/>
            <w:vAlign w:val="bottom"/>
            <w:hideMark/>
          </w:tcPr>
          <w:p w14:paraId="4D732A7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w:t>
            </w:r>
          </w:p>
        </w:tc>
        <w:tc>
          <w:tcPr>
            <w:tcW w:w="907" w:type="dxa"/>
            <w:tcBorders>
              <w:top w:val="nil"/>
              <w:left w:val="nil"/>
              <w:bottom w:val="nil"/>
              <w:right w:val="nil"/>
            </w:tcBorders>
            <w:shd w:val="clear" w:color="auto" w:fill="auto"/>
            <w:noWrap/>
            <w:vAlign w:val="bottom"/>
            <w:hideMark/>
          </w:tcPr>
          <w:p w14:paraId="5631A8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w:t>
            </w:r>
          </w:p>
        </w:tc>
        <w:tc>
          <w:tcPr>
            <w:tcW w:w="907" w:type="dxa"/>
            <w:tcBorders>
              <w:top w:val="nil"/>
              <w:left w:val="nil"/>
              <w:bottom w:val="nil"/>
              <w:right w:val="nil"/>
            </w:tcBorders>
            <w:shd w:val="clear" w:color="auto" w:fill="auto"/>
            <w:noWrap/>
            <w:vAlign w:val="bottom"/>
            <w:hideMark/>
          </w:tcPr>
          <w:p w14:paraId="4A16F4C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w:t>
            </w:r>
          </w:p>
        </w:tc>
        <w:tc>
          <w:tcPr>
            <w:tcW w:w="907" w:type="dxa"/>
            <w:tcBorders>
              <w:top w:val="nil"/>
              <w:left w:val="nil"/>
              <w:bottom w:val="nil"/>
              <w:right w:val="nil"/>
            </w:tcBorders>
            <w:shd w:val="clear" w:color="auto" w:fill="auto"/>
            <w:noWrap/>
            <w:vAlign w:val="bottom"/>
            <w:hideMark/>
          </w:tcPr>
          <w:p w14:paraId="6DB8487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c>
          <w:tcPr>
            <w:tcW w:w="907" w:type="dxa"/>
            <w:tcBorders>
              <w:top w:val="nil"/>
              <w:left w:val="nil"/>
              <w:bottom w:val="nil"/>
              <w:right w:val="nil"/>
            </w:tcBorders>
            <w:shd w:val="clear" w:color="auto" w:fill="auto"/>
            <w:noWrap/>
            <w:vAlign w:val="bottom"/>
            <w:hideMark/>
          </w:tcPr>
          <w:p w14:paraId="51C0A1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r>
      <w:tr w:rsidR="002001E0" w:rsidRPr="002001E0" w14:paraId="6BA3E6A4" w14:textId="77777777" w:rsidTr="002001E0">
        <w:trPr>
          <w:trHeight w:val="300"/>
        </w:trPr>
        <w:tc>
          <w:tcPr>
            <w:tcW w:w="1587" w:type="dxa"/>
            <w:tcBorders>
              <w:top w:val="nil"/>
              <w:left w:val="nil"/>
              <w:bottom w:val="nil"/>
              <w:right w:val="nil"/>
            </w:tcBorders>
            <w:shd w:val="clear" w:color="auto" w:fill="auto"/>
            <w:vAlign w:val="center"/>
            <w:hideMark/>
          </w:tcPr>
          <w:p w14:paraId="0F6CC2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A7256D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F7AB8E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9.5</w:t>
            </w:r>
          </w:p>
        </w:tc>
        <w:tc>
          <w:tcPr>
            <w:tcW w:w="907" w:type="dxa"/>
            <w:tcBorders>
              <w:top w:val="nil"/>
              <w:left w:val="nil"/>
              <w:bottom w:val="nil"/>
              <w:right w:val="nil"/>
            </w:tcBorders>
            <w:shd w:val="clear" w:color="auto" w:fill="auto"/>
            <w:noWrap/>
            <w:vAlign w:val="bottom"/>
            <w:hideMark/>
          </w:tcPr>
          <w:p w14:paraId="5214F3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08CA7C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11.3</w:t>
            </w:r>
          </w:p>
        </w:tc>
        <w:tc>
          <w:tcPr>
            <w:tcW w:w="907" w:type="dxa"/>
            <w:tcBorders>
              <w:top w:val="nil"/>
              <w:left w:val="nil"/>
              <w:bottom w:val="nil"/>
              <w:right w:val="nil"/>
            </w:tcBorders>
            <w:shd w:val="clear" w:color="auto" w:fill="auto"/>
            <w:noWrap/>
            <w:vAlign w:val="bottom"/>
            <w:hideMark/>
          </w:tcPr>
          <w:p w14:paraId="5B21A7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351AFF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c>
          <w:tcPr>
            <w:tcW w:w="907" w:type="dxa"/>
            <w:tcBorders>
              <w:top w:val="nil"/>
              <w:left w:val="nil"/>
              <w:bottom w:val="nil"/>
              <w:right w:val="nil"/>
            </w:tcBorders>
            <w:shd w:val="clear" w:color="auto" w:fill="auto"/>
            <w:noWrap/>
            <w:vAlign w:val="bottom"/>
            <w:hideMark/>
          </w:tcPr>
          <w:p w14:paraId="67BA282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r>
      <w:tr w:rsidR="002001E0" w:rsidRPr="002001E0" w14:paraId="576EE2E2"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9D4066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260796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C2C80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473</w:t>
            </w:r>
          </w:p>
        </w:tc>
        <w:tc>
          <w:tcPr>
            <w:tcW w:w="907" w:type="dxa"/>
            <w:tcBorders>
              <w:top w:val="nil"/>
              <w:left w:val="nil"/>
              <w:bottom w:val="nil"/>
              <w:right w:val="nil"/>
            </w:tcBorders>
            <w:shd w:val="clear" w:color="auto" w:fill="auto"/>
            <w:noWrap/>
            <w:vAlign w:val="bottom"/>
            <w:hideMark/>
          </w:tcPr>
          <w:p w14:paraId="224C9E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577</w:t>
            </w:r>
          </w:p>
        </w:tc>
        <w:tc>
          <w:tcPr>
            <w:tcW w:w="907" w:type="dxa"/>
            <w:tcBorders>
              <w:top w:val="nil"/>
              <w:left w:val="nil"/>
              <w:bottom w:val="nil"/>
              <w:right w:val="nil"/>
            </w:tcBorders>
            <w:shd w:val="clear" w:color="auto" w:fill="auto"/>
            <w:noWrap/>
            <w:vAlign w:val="bottom"/>
            <w:hideMark/>
          </w:tcPr>
          <w:p w14:paraId="7060E9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50F2650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316</w:t>
            </w:r>
          </w:p>
        </w:tc>
        <w:tc>
          <w:tcPr>
            <w:tcW w:w="907" w:type="dxa"/>
            <w:tcBorders>
              <w:top w:val="nil"/>
              <w:left w:val="nil"/>
              <w:bottom w:val="nil"/>
              <w:right w:val="nil"/>
            </w:tcBorders>
            <w:shd w:val="clear" w:color="auto" w:fill="auto"/>
            <w:noWrap/>
            <w:vAlign w:val="bottom"/>
            <w:hideMark/>
          </w:tcPr>
          <w:p w14:paraId="7E1B624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470</w:t>
            </w:r>
          </w:p>
        </w:tc>
        <w:tc>
          <w:tcPr>
            <w:tcW w:w="907" w:type="dxa"/>
            <w:tcBorders>
              <w:top w:val="nil"/>
              <w:left w:val="nil"/>
              <w:bottom w:val="nil"/>
              <w:right w:val="nil"/>
            </w:tcBorders>
            <w:shd w:val="clear" w:color="auto" w:fill="auto"/>
            <w:noWrap/>
            <w:vAlign w:val="bottom"/>
            <w:hideMark/>
          </w:tcPr>
          <w:p w14:paraId="7B967E0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434</w:t>
            </w:r>
          </w:p>
        </w:tc>
      </w:tr>
      <w:tr w:rsidR="002001E0" w:rsidRPr="002001E0" w14:paraId="0F16886E" w14:textId="77777777" w:rsidTr="002001E0">
        <w:trPr>
          <w:trHeight w:val="300"/>
        </w:trPr>
        <w:tc>
          <w:tcPr>
            <w:tcW w:w="1587" w:type="dxa"/>
            <w:vMerge/>
            <w:tcBorders>
              <w:top w:val="nil"/>
              <w:left w:val="nil"/>
              <w:bottom w:val="nil"/>
              <w:right w:val="nil"/>
            </w:tcBorders>
            <w:vAlign w:val="center"/>
            <w:hideMark/>
          </w:tcPr>
          <w:p w14:paraId="5402E56C"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E283A9A"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385CDB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564</w:t>
            </w:r>
          </w:p>
        </w:tc>
        <w:tc>
          <w:tcPr>
            <w:tcW w:w="907" w:type="dxa"/>
            <w:tcBorders>
              <w:top w:val="nil"/>
              <w:left w:val="nil"/>
              <w:bottom w:val="nil"/>
              <w:right w:val="nil"/>
            </w:tcBorders>
            <w:shd w:val="clear" w:color="auto" w:fill="auto"/>
            <w:noWrap/>
            <w:vAlign w:val="bottom"/>
            <w:hideMark/>
          </w:tcPr>
          <w:p w14:paraId="5D6412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665</w:t>
            </w:r>
          </w:p>
        </w:tc>
        <w:tc>
          <w:tcPr>
            <w:tcW w:w="907" w:type="dxa"/>
            <w:tcBorders>
              <w:top w:val="nil"/>
              <w:left w:val="nil"/>
              <w:bottom w:val="nil"/>
              <w:right w:val="nil"/>
            </w:tcBorders>
            <w:shd w:val="clear" w:color="auto" w:fill="auto"/>
            <w:noWrap/>
            <w:vAlign w:val="bottom"/>
            <w:hideMark/>
          </w:tcPr>
          <w:p w14:paraId="6314676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377</w:t>
            </w:r>
          </w:p>
        </w:tc>
        <w:tc>
          <w:tcPr>
            <w:tcW w:w="907" w:type="dxa"/>
            <w:tcBorders>
              <w:top w:val="nil"/>
              <w:left w:val="nil"/>
              <w:bottom w:val="nil"/>
              <w:right w:val="nil"/>
            </w:tcBorders>
            <w:shd w:val="clear" w:color="auto" w:fill="auto"/>
            <w:noWrap/>
            <w:vAlign w:val="bottom"/>
            <w:hideMark/>
          </w:tcPr>
          <w:p w14:paraId="20CF40C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357</w:t>
            </w:r>
          </w:p>
        </w:tc>
        <w:tc>
          <w:tcPr>
            <w:tcW w:w="907" w:type="dxa"/>
            <w:tcBorders>
              <w:top w:val="nil"/>
              <w:left w:val="nil"/>
              <w:bottom w:val="nil"/>
              <w:right w:val="nil"/>
            </w:tcBorders>
            <w:shd w:val="clear" w:color="auto" w:fill="auto"/>
            <w:noWrap/>
            <w:vAlign w:val="bottom"/>
            <w:hideMark/>
          </w:tcPr>
          <w:p w14:paraId="49F580F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535</w:t>
            </w:r>
          </w:p>
        </w:tc>
        <w:tc>
          <w:tcPr>
            <w:tcW w:w="907" w:type="dxa"/>
            <w:tcBorders>
              <w:top w:val="nil"/>
              <w:left w:val="nil"/>
              <w:bottom w:val="nil"/>
              <w:right w:val="nil"/>
            </w:tcBorders>
            <w:shd w:val="clear" w:color="auto" w:fill="auto"/>
            <w:noWrap/>
            <w:vAlign w:val="bottom"/>
            <w:hideMark/>
          </w:tcPr>
          <w:p w14:paraId="6A6065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510</w:t>
            </w:r>
          </w:p>
        </w:tc>
      </w:tr>
      <w:tr w:rsidR="002001E0" w:rsidRPr="002001E0" w14:paraId="1C54BBCA" w14:textId="77777777" w:rsidTr="002001E0">
        <w:trPr>
          <w:trHeight w:val="300"/>
        </w:trPr>
        <w:tc>
          <w:tcPr>
            <w:tcW w:w="1587" w:type="dxa"/>
            <w:tcBorders>
              <w:top w:val="nil"/>
              <w:left w:val="nil"/>
              <w:bottom w:val="nil"/>
              <w:right w:val="nil"/>
            </w:tcBorders>
            <w:shd w:val="clear" w:color="auto" w:fill="auto"/>
            <w:vAlign w:val="center"/>
            <w:hideMark/>
          </w:tcPr>
          <w:p w14:paraId="6E7C9A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D518F48"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7CF294B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62.0</w:t>
            </w:r>
          </w:p>
        </w:tc>
        <w:tc>
          <w:tcPr>
            <w:tcW w:w="907" w:type="dxa"/>
            <w:tcBorders>
              <w:top w:val="nil"/>
              <w:left w:val="nil"/>
              <w:bottom w:val="nil"/>
              <w:right w:val="nil"/>
            </w:tcBorders>
            <w:shd w:val="clear" w:color="auto" w:fill="auto"/>
            <w:noWrap/>
            <w:vAlign w:val="bottom"/>
            <w:hideMark/>
          </w:tcPr>
          <w:p w14:paraId="01414A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65.0</w:t>
            </w:r>
          </w:p>
        </w:tc>
        <w:tc>
          <w:tcPr>
            <w:tcW w:w="907" w:type="dxa"/>
            <w:tcBorders>
              <w:top w:val="nil"/>
              <w:left w:val="nil"/>
              <w:bottom w:val="nil"/>
              <w:right w:val="nil"/>
            </w:tcBorders>
            <w:shd w:val="clear" w:color="auto" w:fill="auto"/>
            <w:noWrap/>
            <w:vAlign w:val="bottom"/>
            <w:hideMark/>
          </w:tcPr>
          <w:p w14:paraId="40C7F5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69.1</w:t>
            </w:r>
          </w:p>
        </w:tc>
        <w:tc>
          <w:tcPr>
            <w:tcW w:w="907" w:type="dxa"/>
            <w:tcBorders>
              <w:top w:val="nil"/>
              <w:left w:val="nil"/>
              <w:bottom w:val="nil"/>
              <w:right w:val="nil"/>
            </w:tcBorders>
            <w:shd w:val="clear" w:color="auto" w:fill="auto"/>
            <w:noWrap/>
            <w:vAlign w:val="bottom"/>
            <w:hideMark/>
          </w:tcPr>
          <w:p w14:paraId="521D00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71.1</w:t>
            </w:r>
          </w:p>
        </w:tc>
        <w:tc>
          <w:tcPr>
            <w:tcW w:w="907" w:type="dxa"/>
            <w:tcBorders>
              <w:top w:val="nil"/>
              <w:left w:val="nil"/>
              <w:bottom w:val="nil"/>
              <w:right w:val="nil"/>
            </w:tcBorders>
            <w:shd w:val="clear" w:color="auto" w:fill="auto"/>
            <w:noWrap/>
            <w:vAlign w:val="bottom"/>
            <w:hideMark/>
          </w:tcPr>
          <w:p w14:paraId="3DA8FC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73.0</w:t>
            </w:r>
          </w:p>
        </w:tc>
        <w:tc>
          <w:tcPr>
            <w:tcW w:w="907" w:type="dxa"/>
            <w:tcBorders>
              <w:top w:val="nil"/>
              <w:left w:val="nil"/>
              <w:bottom w:val="nil"/>
              <w:right w:val="nil"/>
            </w:tcBorders>
            <w:shd w:val="clear" w:color="auto" w:fill="auto"/>
            <w:noWrap/>
            <w:vAlign w:val="bottom"/>
            <w:hideMark/>
          </w:tcPr>
          <w:p w14:paraId="16E2F8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75.0</w:t>
            </w:r>
          </w:p>
        </w:tc>
      </w:tr>
      <w:tr w:rsidR="002001E0" w:rsidRPr="002001E0" w14:paraId="69540906" w14:textId="77777777" w:rsidTr="002001E0">
        <w:trPr>
          <w:trHeight w:val="300"/>
        </w:trPr>
        <w:tc>
          <w:tcPr>
            <w:tcW w:w="1587" w:type="dxa"/>
            <w:tcBorders>
              <w:top w:val="nil"/>
              <w:left w:val="nil"/>
              <w:bottom w:val="nil"/>
              <w:right w:val="nil"/>
            </w:tcBorders>
            <w:shd w:val="clear" w:color="auto" w:fill="auto"/>
            <w:vAlign w:val="center"/>
            <w:hideMark/>
          </w:tcPr>
          <w:p w14:paraId="79B4EC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CE7AC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ECA7D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49476F9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w:t>
            </w:r>
          </w:p>
        </w:tc>
        <w:tc>
          <w:tcPr>
            <w:tcW w:w="907" w:type="dxa"/>
            <w:tcBorders>
              <w:top w:val="nil"/>
              <w:left w:val="nil"/>
              <w:bottom w:val="nil"/>
              <w:right w:val="nil"/>
            </w:tcBorders>
            <w:shd w:val="clear" w:color="auto" w:fill="auto"/>
            <w:noWrap/>
            <w:vAlign w:val="bottom"/>
            <w:hideMark/>
          </w:tcPr>
          <w:p w14:paraId="5491C8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w:t>
            </w:r>
          </w:p>
        </w:tc>
        <w:tc>
          <w:tcPr>
            <w:tcW w:w="907" w:type="dxa"/>
            <w:tcBorders>
              <w:top w:val="nil"/>
              <w:left w:val="nil"/>
              <w:bottom w:val="nil"/>
              <w:right w:val="nil"/>
            </w:tcBorders>
            <w:shd w:val="clear" w:color="auto" w:fill="auto"/>
            <w:noWrap/>
            <w:vAlign w:val="bottom"/>
            <w:hideMark/>
          </w:tcPr>
          <w:p w14:paraId="77CD86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11.2</w:t>
            </w:r>
          </w:p>
        </w:tc>
        <w:tc>
          <w:tcPr>
            <w:tcW w:w="907" w:type="dxa"/>
            <w:tcBorders>
              <w:top w:val="nil"/>
              <w:left w:val="nil"/>
              <w:bottom w:val="nil"/>
              <w:right w:val="nil"/>
            </w:tcBorders>
            <w:shd w:val="clear" w:color="auto" w:fill="auto"/>
            <w:noWrap/>
            <w:vAlign w:val="bottom"/>
            <w:hideMark/>
          </w:tcPr>
          <w:p w14:paraId="229E255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w:t>
            </w:r>
          </w:p>
        </w:tc>
        <w:tc>
          <w:tcPr>
            <w:tcW w:w="907" w:type="dxa"/>
            <w:tcBorders>
              <w:top w:val="nil"/>
              <w:left w:val="nil"/>
              <w:bottom w:val="nil"/>
              <w:right w:val="nil"/>
            </w:tcBorders>
            <w:shd w:val="clear" w:color="auto" w:fill="auto"/>
            <w:noWrap/>
            <w:vAlign w:val="bottom"/>
            <w:hideMark/>
          </w:tcPr>
          <w:p w14:paraId="280BD7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10.2</w:t>
            </w:r>
          </w:p>
        </w:tc>
      </w:tr>
      <w:tr w:rsidR="002001E0" w:rsidRPr="002001E0" w14:paraId="25BBC5A5" w14:textId="77777777" w:rsidTr="002001E0">
        <w:trPr>
          <w:trHeight w:val="300"/>
        </w:trPr>
        <w:tc>
          <w:tcPr>
            <w:tcW w:w="1587" w:type="dxa"/>
            <w:tcBorders>
              <w:top w:val="nil"/>
              <w:left w:val="nil"/>
              <w:bottom w:val="nil"/>
              <w:right w:val="nil"/>
            </w:tcBorders>
            <w:shd w:val="clear" w:color="auto" w:fill="auto"/>
            <w:vAlign w:val="center"/>
            <w:hideMark/>
          </w:tcPr>
          <w:p w14:paraId="57EB0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F68944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1A0CAE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15.2</w:t>
            </w:r>
          </w:p>
        </w:tc>
        <w:tc>
          <w:tcPr>
            <w:tcW w:w="907" w:type="dxa"/>
            <w:tcBorders>
              <w:top w:val="nil"/>
              <w:left w:val="nil"/>
              <w:bottom w:val="nil"/>
              <w:right w:val="nil"/>
            </w:tcBorders>
            <w:shd w:val="clear" w:color="auto" w:fill="auto"/>
            <w:noWrap/>
            <w:vAlign w:val="bottom"/>
            <w:hideMark/>
          </w:tcPr>
          <w:p w14:paraId="7399B31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15.8</w:t>
            </w:r>
          </w:p>
        </w:tc>
        <w:tc>
          <w:tcPr>
            <w:tcW w:w="907" w:type="dxa"/>
            <w:tcBorders>
              <w:top w:val="nil"/>
              <w:left w:val="nil"/>
              <w:bottom w:val="nil"/>
              <w:right w:val="nil"/>
            </w:tcBorders>
            <w:shd w:val="clear" w:color="auto" w:fill="auto"/>
            <w:noWrap/>
            <w:vAlign w:val="bottom"/>
            <w:hideMark/>
          </w:tcPr>
          <w:p w14:paraId="6A77D53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15.1</w:t>
            </w:r>
          </w:p>
        </w:tc>
        <w:tc>
          <w:tcPr>
            <w:tcW w:w="907" w:type="dxa"/>
            <w:tcBorders>
              <w:top w:val="nil"/>
              <w:left w:val="nil"/>
              <w:bottom w:val="nil"/>
              <w:right w:val="nil"/>
            </w:tcBorders>
            <w:shd w:val="clear" w:color="auto" w:fill="auto"/>
            <w:noWrap/>
            <w:vAlign w:val="bottom"/>
            <w:hideMark/>
          </w:tcPr>
          <w:p w14:paraId="123C70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22.7</w:t>
            </w:r>
          </w:p>
        </w:tc>
        <w:tc>
          <w:tcPr>
            <w:tcW w:w="907" w:type="dxa"/>
            <w:tcBorders>
              <w:top w:val="nil"/>
              <w:left w:val="nil"/>
              <w:bottom w:val="nil"/>
              <w:right w:val="nil"/>
            </w:tcBorders>
            <w:shd w:val="clear" w:color="auto" w:fill="auto"/>
            <w:noWrap/>
            <w:vAlign w:val="bottom"/>
            <w:hideMark/>
          </w:tcPr>
          <w:p w14:paraId="33B036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0A2E1A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25.3</w:t>
            </w:r>
          </w:p>
        </w:tc>
      </w:tr>
      <w:tr w:rsidR="002001E0" w:rsidRPr="002001E0" w14:paraId="47FADDF3"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F9A0B4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3B08A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66B673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435</w:t>
            </w:r>
          </w:p>
        </w:tc>
        <w:tc>
          <w:tcPr>
            <w:tcW w:w="907" w:type="dxa"/>
            <w:tcBorders>
              <w:top w:val="nil"/>
              <w:left w:val="nil"/>
              <w:bottom w:val="nil"/>
              <w:right w:val="nil"/>
            </w:tcBorders>
            <w:shd w:val="clear" w:color="auto" w:fill="auto"/>
            <w:noWrap/>
            <w:vAlign w:val="bottom"/>
            <w:hideMark/>
          </w:tcPr>
          <w:p w14:paraId="0069AE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540</w:t>
            </w:r>
          </w:p>
        </w:tc>
        <w:tc>
          <w:tcPr>
            <w:tcW w:w="907" w:type="dxa"/>
            <w:tcBorders>
              <w:top w:val="nil"/>
              <w:left w:val="nil"/>
              <w:bottom w:val="nil"/>
              <w:right w:val="nil"/>
            </w:tcBorders>
            <w:shd w:val="clear" w:color="auto" w:fill="auto"/>
            <w:noWrap/>
            <w:vAlign w:val="bottom"/>
            <w:hideMark/>
          </w:tcPr>
          <w:p w14:paraId="715AC4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301</w:t>
            </w:r>
          </w:p>
        </w:tc>
        <w:tc>
          <w:tcPr>
            <w:tcW w:w="907" w:type="dxa"/>
            <w:tcBorders>
              <w:top w:val="nil"/>
              <w:left w:val="nil"/>
              <w:bottom w:val="nil"/>
              <w:right w:val="nil"/>
            </w:tcBorders>
            <w:shd w:val="clear" w:color="auto" w:fill="auto"/>
            <w:noWrap/>
            <w:vAlign w:val="bottom"/>
            <w:hideMark/>
          </w:tcPr>
          <w:p w14:paraId="423205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284</w:t>
            </w:r>
          </w:p>
        </w:tc>
        <w:tc>
          <w:tcPr>
            <w:tcW w:w="907" w:type="dxa"/>
            <w:tcBorders>
              <w:top w:val="nil"/>
              <w:left w:val="nil"/>
              <w:bottom w:val="nil"/>
              <w:right w:val="nil"/>
            </w:tcBorders>
            <w:shd w:val="clear" w:color="auto" w:fill="auto"/>
            <w:noWrap/>
            <w:vAlign w:val="bottom"/>
            <w:hideMark/>
          </w:tcPr>
          <w:p w14:paraId="141BF9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405</w:t>
            </w:r>
          </w:p>
        </w:tc>
        <w:tc>
          <w:tcPr>
            <w:tcW w:w="907" w:type="dxa"/>
            <w:tcBorders>
              <w:top w:val="nil"/>
              <w:left w:val="nil"/>
              <w:bottom w:val="nil"/>
              <w:right w:val="nil"/>
            </w:tcBorders>
            <w:shd w:val="clear" w:color="auto" w:fill="auto"/>
            <w:noWrap/>
            <w:vAlign w:val="bottom"/>
            <w:hideMark/>
          </w:tcPr>
          <w:p w14:paraId="104527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349</w:t>
            </w:r>
          </w:p>
        </w:tc>
      </w:tr>
      <w:tr w:rsidR="002001E0" w:rsidRPr="002001E0" w14:paraId="7506F94E" w14:textId="77777777" w:rsidTr="002001E0">
        <w:trPr>
          <w:trHeight w:val="300"/>
        </w:trPr>
        <w:tc>
          <w:tcPr>
            <w:tcW w:w="1587" w:type="dxa"/>
            <w:vMerge/>
            <w:tcBorders>
              <w:top w:val="nil"/>
              <w:left w:val="nil"/>
              <w:bottom w:val="nil"/>
              <w:right w:val="nil"/>
            </w:tcBorders>
            <w:vAlign w:val="center"/>
            <w:hideMark/>
          </w:tcPr>
          <w:p w14:paraId="7E219F9F"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F589A0"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68ADAA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512</w:t>
            </w:r>
          </w:p>
        </w:tc>
        <w:tc>
          <w:tcPr>
            <w:tcW w:w="907" w:type="dxa"/>
            <w:tcBorders>
              <w:top w:val="nil"/>
              <w:left w:val="nil"/>
              <w:bottom w:val="nil"/>
              <w:right w:val="nil"/>
            </w:tcBorders>
            <w:shd w:val="clear" w:color="auto" w:fill="auto"/>
            <w:noWrap/>
            <w:vAlign w:val="bottom"/>
            <w:hideMark/>
          </w:tcPr>
          <w:p w14:paraId="6972AF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595</w:t>
            </w:r>
          </w:p>
        </w:tc>
        <w:tc>
          <w:tcPr>
            <w:tcW w:w="907" w:type="dxa"/>
            <w:tcBorders>
              <w:top w:val="nil"/>
              <w:left w:val="nil"/>
              <w:bottom w:val="nil"/>
              <w:right w:val="nil"/>
            </w:tcBorders>
            <w:shd w:val="clear" w:color="auto" w:fill="auto"/>
            <w:noWrap/>
            <w:vAlign w:val="bottom"/>
            <w:hideMark/>
          </w:tcPr>
          <w:p w14:paraId="6FB8AC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1AAEE9C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434AB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454</w:t>
            </w:r>
          </w:p>
        </w:tc>
        <w:tc>
          <w:tcPr>
            <w:tcW w:w="907" w:type="dxa"/>
            <w:tcBorders>
              <w:top w:val="nil"/>
              <w:left w:val="nil"/>
              <w:bottom w:val="nil"/>
              <w:right w:val="nil"/>
            </w:tcBorders>
            <w:shd w:val="clear" w:color="auto" w:fill="auto"/>
            <w:noWrap/>
            <w:vAlign w:val="bottom"/>
            <w:hideMark/>
          </w:tcPr>
          <w:p w14:paraId="2566D50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409</w:t>
            </w:r>
          </w:p>
        </w:tc>
      </w:tr>
      <w:tr w:rsidR="002001E0" w:rsidRPr="002001E0" w14:paraId="1D1E1827" w14:textId="77777777" w:rsidTr="002001E0">
        <w:trPr>
          <w:trHeight w:val="300"/>
        </w:trPr>
        <w:tc>
          <w:tcPr>
            <w:tcW w:w="1587" w:type="dxa"/>
            <w:tcBorders>
              <w:top w:val="nil"/>
              <w:left w:val="nil"/>
              <w:bottom w:val="nil"/>
              <w:right w:val="nil"/>
            </w:tcBorders>
            <w:shd w:val="clear" w:color="auto" w:fill="auto"/>
            <w:vAlign w:val="center"/>
            <w:hideMark/>
          </w:tcPr>
          <w:p w14:paraId="279713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9C1F0BF"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503DBD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67.0</w:t>
            </w:r>
          </w:p>
        </w:tc>
        <w:tc>
          <w:tcPr>
            <w:tcW w:w="907" w:type="dxa"/>
            <w:tcBorders>
              <w:top w:val="nil"/>
              <w:left w:val="nil"/>
              <w:bottom w:val="nil"/>
              <w:right w:val="nil"/>
            </w:tcBorders>
            <w:shd w:val="clear" w:color="auto" w:fill="auto"/>
            <w:noWrap/>
            <w:vAlign w:val="bottom"/>
            <w:hideMark/>
          </w:tcPr>
          <w:p w14:paraId="6B9165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c>
          <w:tcPr>
            <w:tcW w:w="907" w:type="dxa"/>
            <w:tcBorders>
              <w:top w:val="nil"/>
              <w:left w:val="nil"/>
              <w:bottom w:val="nil"/>
              <w:right w:val="nil"/>
            </w:tcBorders>
            <w:shd w:val="clear" w:color="auto" w:fill="auto"/>
            <w:noWrap/>
            <w:vAlign w:val="bottom"/>
            <w:hideMark/>
          </w:tcPr>
          <w:p w14:paraId="43E4AE3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74.0</w:t>
            </w:r>
          </w:p>
        </w:tc>
        <w:tc>
          <w:tcPr>
            <w:tcW w:w="907" w:type="dxa"/>
            <w:tcBorders>
              <w:top w:val="nil"/>
              <w:left w:val="nil"/>
              <w:bottom w:val="nil"/>
              <w:right w:val="nil"/>
            </w:tcBorders>
            <w:shd w:val="clear" w:color="auto" w:fill="auto"/>
            <w:noWrap/>
            <w:vAlign w:val="bottom"/>
            <w:hideMark/>
          </w:tcPr>
          <w:p w14:paraId="36FC7FD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76.0</w:t>
            </w:r>
          </w:p>
        </w:tc>
        <w:tc>
          <w:tcPr>
            <w:tcW w:w="907" w:type="dxa"/>
            <w:tcBorders>
              <w:top w:val="nil"/>
              <w:left w:val="nil"/>
              <w:bottom w:val="nil"/>
              <w:right w:val="nil"/>
            </w:tcBorders>
            <w:shd w:val="clear" w:color="auto" w:fill="auto"/>
            <w:noWrap/>
            <w:vAlign w:val="bottom"/>
            <w:hideMark/>
          </w:tcPr>
          <w:p w14:paraId="0FC26C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78.0</w:t>
            </w:r>
          </w:p>
        </w:tc>
        <w:tc>
          <w:tcPr>
            <w:tcW w:w="907" w:type="dxa"/>
            <w:tcBorders>
              <w:top w:val="nil"/>
              <w:left w:val="nil"/>
              <w:bottom w:val="nil"/>
              <w:right w:val="nil"/>
            </w:tcBorders>
            <w:shd w:val="clear" w:color="auto" w:fill="auto"/>
            <w:noWrap/>
            <w:vAlign w:val="bottom"/>
            <w:hideMark/>
          </w:tcPr>
          <w:p w14:paraId="30CBFF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5672FAA0" w14:textId="77777777" w:rsidTr="002001E0">
        <w:trPr>
          <w:trHeight w:val="300"/>
        </w:trPr>
        <w:tc>
          <w:tcPr>
            <w:tcW w:w="1587" w:type="dxa"/>
            <w:tcBorders>
              <w:top w:val="nil"/>
              <w:left w:val="nil"/>
              <w:bottom w:val="nil"/>
              <w:right w:val="nil"/>
            </w:tcBorders>
            <w:shd w:val="clear" w:color="auto" w:fill="auto"/>
            <w:vAlign w:val="center"/>
            <w:hideMark/>
          </w:tcPr>
          <w:p w14:paraId="26914FA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FA8CDE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79F0A8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w:t>
            </w:r>
          </w:p>
        </w:tc>
        <w:tc>
          <w:tcPr>
            <w:tcW w:w="907" w:type="dxa"/>
            <w:tcBorders>
              <w:top w:val="nil"/>
              <w:left w:val="nil"/>
              <w:bottom w:val="nil"/>
              <w:right w:val="nil"/>
            </w:tcBorders>
            <w:shd w:val="clear" w:color="auto" w:fill="auto"/>
            <w:noWrap/>
            <w:vAlign w:val="bottom"/>
            <w:hideMark/>
          </w:tcPr>
          <w:p w14:paraId="208D96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w:t>
            </w:r>
          </w:p>
        </w:tc>
        <w:tc>
          <w:tcPr>
            <w:tcW w:w="907" w:type="dxa"/>
            <w:tcBorders>
              <w:top w:val="nil"/>
              <w:left w:val="nil"/>
              <w:bottom w:val="nil"/>
              <w:right w:val="nil"/>
            </w:tcBorders>
            <w:shd w:val="clear" w:color="auto" w:fill="auto"/>
            <w:noWrap/>
            <w:vAlign w:val="bottom"/>
            <w:hideMark/>
          </w:tcPr>
          <w:p w14:paraId="72CA86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17.4</w:t>
            </w:r>
          </w:p>
        </w:tc>
        <w:tc>
          <w:tcPr>
            <w:tcW w:w="907" w:type="dxa"/>
            <w:tcBorders>
              <w:top w:val="nil"/>
              <w:left w:val="nil"/>
              <w:bottom w:val="nil"/>
              <w:right w:val="nil"/>
            </w:tcBorders>
            <w:shd w:val="clear" w:color="auto" w:fill="auto"/>
            <w:noWrap/>
            <w:vAlign w:val="bottom"/>
            <w:hideMark/>
          </w:tcPr>
          <w:p w14:paraId="5E9491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w:t>
            </w:r>
          </w:p>
        </w:tc>
        <w:tc>
          <w:tcPr>
            <w:tcW w:w="907" w:type="dxa"/>
            <w:tcBorders>
              <w:top w:val="nil"/>
              <w:left w:val="nil"/>
              <w:bottom w:val="nil"/>
              <w:right w:val="nil"/>
            </w:tcBorders>
            <w:shd w:val="clear" w:color="auto" w:fill="auto"/>
            <w:noWrap/>
            <w:vAlign w:val="bottom"/>
            <w:hideMark/>
          </w:tcPr>
          <w:p w14:paraId="04A9CC3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17.6</w:t>
            </w:r>
          </w:p>
        </w:tc>
        <w:tc>
          <w:tcPr>
            <w:tcW w:w="907" w:type="dxa"/>
            <w:tcBorders>
              <w:top w:val="nil"/>
              <w:left w:val="nil"/>
              <w:bottom w:val="nil"/>
              <w:right w:val="nil"/>
            </w:tcBorders>
            <w:shd w:val="clear" w:color="auto" w:fill="auto"/>
            <w:noWrap/>
            <w:vAlign w:val="bottom"/>
            <w:hideMark/>
          </w:tcPr>
          <w:p w14:paraId="010C78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22.2</w:t>
            </w:r>
          </w:p>
        </w:tc>
      </w:tr>
      <w:tr w:rsidR="002001E0" w:rsidRPr="002001E0" w14:paraId="3B6D3BB2" w14:textId="77777777" w:rsidTr="002001E0">
        <w:trPr>
          <w:trHeight w:val="300"/>
        </w:trPr>
        <w:tc>
          <w:tcPr>
            <w:tcW w:w="1587" w:type="dxa"/>
            <w:tcBorders>
              <w:top w:val="nil"/>
              <w:left w:val="nil"/>
              <w:bottom w:val="nil"/>
              <w:right w:val="nil"/>
            </w:tcBorders>
            <w:shd w:val="clear" w:color="auto" w:fill="auto"/>
            <w:vAlign w:val="center"/>
            <w:hideMark/>
          </w:tcPr>
          <w:p w14:paraId="1405C0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BBF03B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29FDAD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22.1</w:t>
            </w:r>
          </w:p>
        </w:tc>
        <w:tc>
          <w:tcPr>
            <w:tcW w:w="907" w:type="dxa"/>
            <w:tcBorders>
              <w:top w:val="nil"/>
              <w:left w:val="nil"/>
              <w:bottom w:val="nil"/>
              <w:right w:val="nil"/>
            </w:tcBorders>
            <w:shd w:val="clear" w:color="auto" w:fill="auto"/>
            <w:noWrap/>
            <w:vAlign w:val="bottom"/>
            <w:hideMark/>
          </w:tcPr>
          <w:p w14:paraId="040893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25.7</w:t>
            </w:r>
          </w:p>
        </w:tc>
        <w:tc>
          <w:tcPr>
            <w:tcW w:w="907" w:type="dxa"/>
            <w:tcBorders>
              <w:top w:val="nil"/>
              <w:left w:val="nil"/>
              <w:bottom w:val="nil"/>
              <w:right w:val="nil"/>
            </w:tcBorders>
            <w:shd w:val="clear" w:color="auto" w:fill="auto"/>
            <w:noWrap/>
            <w:vAlign w:val="bottom"/>
            <w:hideMark/>
          </w:tcPr>
          <w:p w14:paraId="57FF74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35.0</w:t>
            </w:r>
          </w:p>
        </w:tc>
        <w:tc>
          <w:tcPr>
            <w:tcW w:w="907" w:type="dxa"/>
            <w:tcBorders>
              <w:top w:val="nil"/>
              <w:left w:val="nil"/>
              <w:bottom w:val="nil"/>
              <w:right w:val="nil"/>
            </w:tcBorders>
            <w:shd w:val="clear" w:color="auto" w:fill="auto"/>
            <w:noWrap/>
            <w:vAlign w:val="bottom"/>
            <w:hideMark/>
          </w:tcPr>
          <w:p w14:paraId="7E1603B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34.5</w:t>
            </w:r>
          </w:p>
        </w:tc>
        <w:tc>
          <w:tcPr>
            <w:tcW w:w="907" w:type="dxa"/>
            <w:tcBorders>
              <w:top w:val="nil"/>
              <w:left w:val="nil"/>
              <w:bottom w:val="nil"/>
              <w:right w:val="nil"/>
            </w:tcBorders>
            <w:shd w:val="clear" w:color="auto" w:fill="auto"/>
            <w:noWrap/>
            <w:vAlign w:val="bottom"/>
            <w:hideMark/>
          </w:tcPr>
          <w:p w14:paraId="2D99E1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c>
          <w:tcPr>
            <w:tcW w:w="907" w:type="dxa"/>
            <w:tcBorders>
              <w:top w:val="nil"/>
              <w:left w:val="nil"/>
              <w:bottom w:val="nil"/>
              <w:right w:val="nil"/>
            </w:tcBorders>
            <w:shd w:val="clear" w:color="auto" w:fill="auto"/>
            <w:noWrap/>
            <w:vAlign w:val="bottom"/>
            <w:hideMark/>
          </w:tcPr>
          <w:p w14:paraId="036100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51.1</w:t>
            </w:r>
          </w:p>
        </w:tc>
      </w:tr>
      <w:tr w:rsidR="002001E0" w:rsidRPr="002001E0" w14:paraId="0C3BAD9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897ECF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276A76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A4864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392</w:t>
            </w:r>
          </w:p>
        </w:tc>
        <w:tc>
          <w:tcPr>
            <w:tcW w:w="907" w:type="dxa"/>
            <w:tcBorders>
              <w:top w:val="nil"/>
              <w:left w:val="nil"/>
              <w:bottom w:val="nil"/>
              <w:right w:val="nil"/>
            </w:tcBorders>
            <w:shd w:val="clear" w:color="auto" w:fill="auto"/>
            <w:noWrap/>
            <w:vAlign w:val="bottom"/>
            <w:hideMark/>
          </w:tcPr>
          <w:p w14:paraId="064918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478</w:t>
            </w:r>
          </w:p>
        </w:tc>
        <w:tc>
          <w:tcPr>
            <w:tcW w:w="907" w:type="dxa"/>
            <w:tcBorders>
              <w:top w:val="nil"/>
              <w:left w:val="nil"/>
              <w:bottom w:val="nil"/>
              <w:right w:val="nil"/>
            </w:tcBorders>
            <w:shd w:val="clear" w:color="auto" w:fill="auto"/>
            <w:noWrap/>
            <w:vAlign w:val="bottom"/>
            <w:hideMark/>
          </w:tcPr>
          <w:p w14:paraId="3D2ABB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270</w:t>
            </w:r>
          </w:p>
        </w:tc>
        <w:tc>
          <w:tcPr>
            <w:tcW w:w="907" w:type="dxa"/>
            <w:tcBorders>
              <w:top w:val="nil"/>
              <w:left w:val="nil"/>
              <w:bottom w:val="nil"/>
              <w:right w:val="nil"/>
            </w:tcBorders>
            <w:shd w:val="clear" w:color="auto" w:fill="auto"/>
            <w:noWrap/>
            <w:vAlign w:val="bottom"/>
            <w:hideMark/>
          </w:tcPr>
          <w:p w14:paraId="2B792E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62EA40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300</w:t>
            </w:r>
          </w:p>
        </w:tc>
        <w:tc>
          <w:tcPr>
            <w:tcW w:w="907" w:type="dxa"/>
            <w:tcBorders>
              <w:top w:val="nil"/>
              <w:left w:val="nil"/>
              <w:bottom w:val="nil"/>
              <w:right w:val="nil"/>
            </w:tcBorders>
            <w:shd w:val="clear" w:color="auto" w:fill="auto"/>
            <w:noWrap/>
            <w:vAlign w:val="bottom"/>
            <w:hideMark/>
          </w:tcPr>
          <w:p w14:paraId="4FAF1E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251</w:t>
            </w:r>
          </w:p>
        </w:tc>
      </w:tr>
      <w:tr w:rsidR="002001E0" w:rsidRPr="002001E0" w14:paraId="58B9BD46" w14:textId="77777777" w:rsidTr="002001E0">
        <w:trPr>
          <w:trHeight w:val="300"/>
        </w:trPr>
        <w:tc>
          <w:tcPr>
            <w:tcW w:w="1587" w:type="dxa"/>
            <w:vMerge/>
            <w:tcBorders>
              <w:top w:val="nil"/>
              <w:left w:val="nil"/>
              <w:bottom w:val="nil"/>
              <w:right w:val="nil"/>
            </w:tcBorders>
            <w:vAlign w:val="center"/>
            <w:hideMark/>
          </w:tcPr>
          <w:p w14:paraId="687FBE7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7BACD0D"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24591B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440</w:t>
            </w:r>
          </w:p>
        </w:tc>
        <w:tc>
          <w:tcPr>
            <w:tcW w:w="907" w:type="dxa"/>
            <w:tcBorders>
              <w:top w:val="nil"/>
              <w:left w:val="nil"/>
              <w:bottom w:val="nil"/>
              <w:right w:val="nil"/>
            </w:tcBorders>
            <w:shd w:val="clear" w:color="auto" w:fill="auto"/>
            <w:noWrap/>
            <w:vAlign w:val="bottom"/>
            <w:hideMark/>
          </w:tcPr>
          <w:p w14:paraId="098D5F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501</w:t>
            </w:r>
          </w:p>
        </w:tc>
        <w:tc>
          <w:tcPr>
            <w:tcW w:w="907" w:type="dxa"/>
            <w:tcBorders>
              <w:top w:val="nil"/>
              <w:left w:val="nil"/>
              <w:bottom w:val="nil"/>
              <w:right w:val="nil"/>
            </w:tcBorders>
            <w:shd w:val="clear" w:color="auto" w:fill="auto"/>
            <w:noWrap/>
            <w:vAlign w:val="bottom"/>
            <w:hideMark/>
          </w:tcPr>
          <w:p w14:paraId="0F8315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32E996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244</w:t>
            </w:r>
          </w:p>
        </w:tc>
        <w:tc>
          <w:tcPr>
            <w:tcW w:w="907" w:type="dxa"/>
            <w:tcBorders>
              <w:top w:val="nil"/>
              <w:left w:val="nil"/>
              <w:bottom w:val="nil"/>
              <w:right w:val="nil"/>
            </w:tcBorders>
            <w:shd w:val="clear" w:color="auto" w:fill="auto"/>
            <w:noWrap/>
            <w:vAlign w:val="bottom"/>
            <w:hideMark/>
          </w:tcPr>
          <w:p w14:paraId="463E70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344</w:t>
            </w:r>
          </w:p>
        </w:tc>
        <w:tc>
          <w:tcPr>
            <w:tcW w:w="907" w:type="dxa"/>
            <w:tcBorders>
              <w:top w:val="nil"/>
              <w:left w:val="nil"/>
              <w:bottom w:val="nil"/>
              <w:right w:val="nil"/>
            </w:tcBorders>
            <w:shd w:val="clear" w:color="auto" w:fill="auto"/>
            <w:noWrap/>
            <w:vAlign w:val="bottom"/>
            <w:hideMark/>
          </w:tcPr>
          <w:p w14:paraId="647788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r>
      <w:tr w:rsidR="002001E0" w:rsidRPr="002001E0" w14:paraId="66A0DC89" w14:textId="77777777" w:rsidTr="002001E0">
        <w:trPr>
          <w:trHeight w:val="300"/>
        </w:trPr>
        <w:tc>
          <w:tcPr>
            <w:tcW w:w="1587" w:type="dxa"/>
            <w:tcBorders>
              <w:top w:val="nil"/>
              <w:left w:val="nil"/>
              <w:bottom w:val="nil"/>
              <w:right w:val="nil"/>
            </w:tcBorders>
            <w:shd w:val="clear" w:color="auto" w:fill="auto"/>
            <w:vAlign w:val="center"/>
            <w:hideMark/>
          </w:tcPr>
          <w:p w14:paraId="689F140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9D10699"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22F6E7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750FDA7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7C3D63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5A1CE0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20D427B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82.8</w:t>
            </w:r>
          </w:p>
        </w:tc>
        <w:tc>
          <w:tcPr>
            <w:tcW w:w="907" w:type="dxa"/>
            <w:tcBorders>
              <w:top w:val="nil"/>
              <w:left w:val="nil"/>
              <w:bottom w:val="nil"/>
              <w:right w:val="nil"/>
            </w:tcBorders>
            <w:shd w:val="clear" w:color="auto" w:fill="auto"/>
            <w:noWrap/>
            <w:vAlign w:val="bottom"/>
            <w:hideMark/>
          </w:tcPr>
          <w:p w14:paraId="06041B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r>
      <w:tr w:rsidR="002001E0" w:rsidRPr="002001E0" w14:paraId="2EDA0940" w14:textId="77777777" w:rsidTr="002001E0">
        <w:trPr>
          <w:trHeight w:val="300"/>
        </w:trPr>
        <w:tc>
          <w:tcPr>
            <w:tcW w:w="1587" w:type="dxa"/>
            <w:tcBorders>
              <w:top w:val="nil"/>
              <w:left w:val="nil"/>
              <w:bottom w:val="nil"/>
              <w:right w:val="nil"/>
            </w:tcBorders>
            <w:shd w:val="clear" w:color="auto" w:fill="auto"/>
            <w:vAlign w:val="center"/>
            <w:hideMark/>
          </w:tcPr>
          <w:p w14:paraId="443973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0ECA0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1698B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12.0</w:t>
            </w:r>
          </w:p>
        </w:tc>
        <w:tc>
          <w:tcPr>
            <w:tcW w:w="907" w:type="dxa"/>
            <w:tcBorders>
              <w:top w:val="nil"/>
              <w:left w:val="nil"/>
              <w:bottom w:val="nil"/>
              <w:right w:val="nil"/>
            </w:tcBorders>
            <w:shd w:val="clear" w:color="auto" w:fill="auto"/>
            <w:noWrap/>
            <w:vAlign w:val="bottom"/>
            <w:hideMark/>
          </w:tcPr>
          <w:p w14:paraId="390BD6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15.4</w:t>
            </w:r>
          </w:p>
        </w:tc>
        <w:tc>
          <w:tcPr>
            <w:tcW w:w="907" w:type="dxa"/>
            <w:tcBorders>
              <w:top w:val="nil"/>
              <w:left w:val="nil"/>
              <w:bottom w:val="nil"/>
              <w:right w:val="nil"/>
            </w:tcBorders>
            <w:shd w:val="clear" w:color="auto" w:fill="auto"/>
            <w:noWrap/>
            <w:vAlign w:val="bottom"/>
            <w:hideMark/>
          </w:tcPr>
          <w:p w14:paraId="162508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28.9</w:t>
            </w:r>
          </w:p>
        </w:tc>
        <w:tc>
          <w:tcPr>
            <w:tcW w:w="907" w:type="dxa"/>
            <w:tcBorders>
              <w:top w:val="nil"/>
              <w:left w:val="nil"/>
              <w:bottom w:val="nil"/>
              <w:right w:val="nil"/>
            </w:tcBorders>
            <w:shd w:val="clear" w:color="auto" w:fill="auto"/>
            <w:noWrap/>
            <w:vAlign w:val="bottom"/>
            <w:hideMark/>
          </w:tcPr>
          <w:p w14:paraId="25B62D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29.1</w:t>
            </w:r>
          </w:p>
        </w:tc>
        <w:tc>
          <w:tcPr>
            <w:tcW w:w="907" w:type="dxa"/>
            <w:tcBorders>
              <w:top w:val="nil"/>
              <w:left w:val="nil"/>
              <w:bottom w:val="nil"/>
              <w:right w:val="nil"/>
            </w:tcBorders>
            <w:shd w:val="clear" w:color="auto" w:fill="auto"/>
            <w:noWrap/>
            <w:vAlign w:val="bottom"/>
            <w:hideMark/>
          </w:tcPr>
          <w:p w14:paraId="590E0A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0AC47C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31.5</w:t>
            </w:r>
          </w:p>
        </w:tc>
      </w:tr>
      <w:tr w:rsidR="002001E0" w:rsidRPr="002001E0" w14:paraId="2A1A7C7D" w14:textId="77777777" w:rsidTr="002001E0">
        <w:trPr>
          <w:trHeight w:val="300"/>
        </w:trPr>
        <w:tc>
          <w:tcPr>
            <w:tcW w:w="1587" w:type="dxa"/>
            <w:tcBorders>
              <w:top w:val="nil"/>
              <w:left w:val="nil"/>
              <w:bottom w:val="nil"/>
              <w:right w:val="nil"/>
            </w:tcBorders>
            <w:shd w:val="clear" w:color="auto" w:fill="auto"/>
            <w:vAlign w:val="center"/>
            <w:hideMark/>
          </w:tcPr>
          <w:p w14:paraId="7DA1B6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FD921C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07F153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32.5</w:t>
            </w:r>
          </w:p>
        </w:tc>
        <w:tc>
          <w:tcPr>
            <w:tcW w:w="907" w:type="dxa"/>
            <w:tcBorders>
              <w:top w:val="nil"/>
              <w:left w:val="nil"/>
              <w:bottom w:val="nil"/>
              <w:right w:val="nil"/>
            </w:tcBorders>
            <w:shd w:val="clear" w:color="auto" w:fill="auto"/>
            <w:noWrap/>
            <w:vAlign w:val="bottom"/>
            <w:hideMark/>
          </w:tcPr>
          <w:p w14:paraId="502562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36.9</w:t>
            </w:r>
          </w:p>
        </w:tc>
        <w:tc>
          <w:tcPr>
            <w:tcW w:w="907" w:type="dxa"/>
            <w:tcBorders>
              <w:top w:val="nil"/>
              <w:left w:val="nil"/>
              <w:bottom w:val="nil"/>
              <w:right w:val="nil"/>
            </w:tcBorders>
            <w:shd w:val="clear" w:color="auto" w:fill="auto"/>
            <w:noWrap/>
            <w:vAlign w:val="bottom"/>
            <w:hideMark/>
          </w:tcPr>
          <w:p w14:paraId="453EE73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41.5</w:t>
            </w:r>
          </w:p>
        </w:tc>
        <w:tc>
          <w:tcPr>
            <w:tcW w:w="907" w:type="dxa"/>
            <w:tcBorders>
              <w:top w:val="nil"/>
              <w:left w:val="nil"/>
              <w:bottom w:val="nil"/>
              <w:right w:val="nil"/>
            </w:tcBorders>
            <w:shd w:val="clear" w:color="auto" w:fill="auto"/>
            <w:noWrap/>
            <w:vAlign w:val="bottom"/>
            <w:hideMark/>
          </w:tcPr>
          <w:p w14:paraId="1938F2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52.9</w:t>
            </w:r>
          </w:p>
        </w:tc>
        <w:tc>
          <w:tcPr>
            <w:tcW w:w="907" w:type="dxa"/>
            <w:tcBorders>
              <w:top w:val="nil"/>
              <w:left w:val="nil"/>
              <w:bottom w:val="nil"/>
              <w:right w:val="nil"/>
            </w:tcBorders>
            <w:shd w:val="clear" w:color="auto" w:fill="auto"/>
            <w:noWrap/>
            <w:vAlign w:val="bottom"/>
            <w:hideMark/>
          </w:tcPr>
          <w:p w14:paraId="38AD00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53.5</w:t>
            </w:r>
          </w:p>
        </w:tc>
        <w:tc>
          <w:tcPr>
            <w:tcW w:w="907" w:type="dxa"/>
            <w:tcBorders>
              <w:top w:val="nil"/>
              <w:left w:val="nil"/>
              <w:bottom w:val="nil"/>
              <w:right w:val="nil"/>
            </w:tcBorders>
            <w:shd w:val="clear" w:color="auto" w:fill="auto"/>
            <w:noWrap/>
            <w:vAlign w:val="bottom"/>
            <w:hideMark/>
          </w:tcPr>
          <w:p w14:paraId="600490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62.6</w:t>
            </w:r>
          </w:p>
        </w:tc>
      </w:tr>
      <w:tr w:rsidR="002001E0" w:rsidRPr="002001E0" w14:paraId="3414288C"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5267ED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0DD81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CB58C5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2BD494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155C8D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c>
          <w:tcPr>
            <w:tcW w:w="907" w:type="dxa"/>
            <w:tcBorders>
              <w:top w:val="nil"/>
              <w:left w:val="nil"/>
              <w:bottom w:val="nil"/>
              <w:right w:val="nil"/>
            </w:tcBorders>
            <w:shd w:val="clear" w:color="auto" w:fill="auto"/>
            <w:noWrap/>
            <w:vAlign w:val="bottom"/>
            <w:hideMark/>
          </w:tcPr>
          <w:p w14:paraId="1AB047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77A8409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c>
          <w:tcPr>
            <w:tcW w:w="907" w:type="dxa"/>
            <w:tcBorders>
              <w:top w:val="nil"/>
              <w:left w:val="nil"/>
              <w:bottom w:val="nil"/>
              <w:right w:val="nil"/>
            </w:tcBorders>
            <w:shd w:val="clear" w:color="auto" w:fill="auto"/>
            <w:noWrap/>
            <w:vAlign w:val="bottom"/>
            <w:hideMark/>
          </w:tcPr>
          <w:p w14:paraId="0CC31B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r>
      <w:tr w:rsidR="002001E0" w:rsidRPr="002001E0" w14:paraId="6D9DEA4A" w14:textId="77777777" w:rsidTr="002001E0">
        <w:trPr>
          <w:trHeight w:val="300"/>
        </w:trPr>
        <w:tc>
          <w:tcPr>
            <w:tcW w:w="1587" w:type="dxa"/>
            <w:vMerge/>
            <w:tcBorders>
              <w:top w:val="nil"/>
              <w:left w:val="nil"/>
              <w:bottom w:val="nil"/>
              <w:right w:val="nil"/>
            </w:tcBorders>
            <w:vAlign w:val="center"/>
            <w:hideMark/>
          </w:tcPr>
          <w:p w14:paraId="0464529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7C10229"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627CA5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311</w:t>
            </w:r>
          </w:p>
        </w:tc>
        <w:tc>
          <w:tcPr>
            <w:tcW w:w="907" w:type="dxa"/>
            <w:tcBorders>
              <w:top w:val="nil"/>
              <w:left w:val="nil"/>
              <w:bottom w:val="nil"/>
              <w:right w:val="nil"/>
            </w:tcBorders>
            <w:shd w:val="clear" w:color="auto" w:fill="auto"/>
            <w:noWrap/>
            <w:vAlign w:val="bottom"/>
            <w:hideMark/>
          </w:tcPr>
          <w:p w14:paraId="62D997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336</w:t>
            </w:r>
          </w:p>
        </w:tc>
        <w:tc>
          <w:tcPr>
            <w:tcW w:w="907" w:type="dxa"/>
            <w:tcBorders>
              <w:top w:val="nil"/>
              <w:left w:val="nil"/>
              <w:bottom w:val="nil"/>
              <w:right w:val="nil"/>
            </w:tcBorders>
            <w:shd w:val="clear" w:color="auto" w:fill="auto"/>
            <w:noWrap/>
            <w:vAlign w:val="bottom"/>
            <w:hideMark/>
          </w:tcPr>
          <w:p w14:paraId="509E6F0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167</w:t>
            </w:r>
          </w:p>
        </w:tc>
        <w:tc>
          <w:tcPr>
            <w:tcW w:w="907" w:type="dxa"/>
            <w:tcBorders>
              <w:top w:val="nil"/>
              <w:left w:val="nil"/>
              <w:bottom w:val="nil"/>
              <w:right w:val="nil"/>
            </w:tcBorders>
            <w:shd w:val="clear" w:color="auto" w:fill="auto"/>
            <w:noWrap/>
            <w:vAlign w:val="bottom"/>
            <w:hideMark/>
          </w:tcPr>
          <w:p w14:paraId="6915F2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160</w:t>
            </w:r>
          </w:p>
        </w:tc>
        <w:tc>
          <w:tcPr>
            <w:tcW w:w="907" w:type="dxa"/>
            <w:tcBorders>
              <w:top w:val="nil"/>
              <w:left w:val="nil"/>
              <w:bottom w:val="nil"/>
              <w:right w:val="nil"/>
            </w:tcBorders>
            <w:shd w:val="clear" w:color="auto" w:fill="auto"/>
            <w:noWrap/>
            <w:vAlign w:val="bottom"/>
            <w:hideMark/>
          </w:tcPr>
          <w:p w14:paraId="09FF30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188</w:t>
            </w:r>
          </w:p>
        </w:tc>
        <w:tc>
          <w:tcPr>
            <w:tcW w:w="907" w:type="dxa"/>
            <w:tcBorders>
              <w:top w:val="nil"/>
              <w:left w:val="nil"/>
              <w:bottom w:val="nil"/>
              <w:right w:val="nil"/>
            </w:tcBorders>
            <w:shd w:val="clear" w:color="auto" w:fill="auto"/>
            <w:noWrap/>
            <w:vAlign w:val="bottom"/>
            <w:hideMark/>
          </w:tcPr>
          <w:p w14:paraId="1E02D4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r>
      <w:tr w:rsidR="002001E0" w:rsidRPr="002001E0" w14:paraId="5E8ECBC4" w14:textId="77777777" w:rsidTr="002001E0">
        <w:trPr>
          <w:trHeight w:val="300"/>
        </w:trPr>
        <w:tc>
          <w:tcPr>
            <w:tcW w:w="1587" w:type="dxa"/>
            <w:tcBorders>
              <w:top w:val="nil"/>
              <w:left w:val="nil"/>
              <w:bottom w:val="nil"/>
              <w:right w:val="nil"/>
            </w:tcBorders>
            <w:shd w:val="clear" w:color="auto" w:fill="auto"/>
            <w:vAlign w:val="center"/>
            <w:hideMark/>
          </w:tcPr>
          <w:p w14:paraId="5E320B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0FF4980"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1CB390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76.9</w:t>
            </w:r>
          </w:p>
        </w:tc>
        <w:tc>
          <w:tcPr>
            <w:tcW w:w="907" w:type="dxa"/>
            <w:tcBorders>
              <w:top w:val="nil"/>
              <w:left w:val="nil"/>
              <w:bottom w:val="nil"/>
              <w:right w:val="nil"/>
            </w:tcBorders>
            <w:shd w:val="clear" w:color="auto" w:fill="auto"/>
            <w:noWrap/>
            <w:vAlign w:val="bottom"/>
            <w:hideMark/>
          </w:tcPr>
          <w:p w14:paraId="2FB22F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61CAE2E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83.7</w:t>
            </w:r>
          </w:p>
        </w:tc>
        <w:tc>
          <w:tcPr>
            <w:tcW w:w="907" w:type="dxa"/>
            <w:tcBorders>
              <w:top w:val="nil"/>
              <w:left w:val="nil"/>
              <w:bottom w:val="nil"/>
              <w:right w:val="nil"/>
            </w:tcBorders>
            <w:shd w:val="clear" w:color="auto" w:fill="auto"/>
            <w:noWrap/>
            <w:vAlign w:val="bottom"/>
            <w:hideMark/>
          </w:tcPr>
          <w:p w14:paraId="3F702E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85.6</w:t>
            </w:r>
          </w:p>
        </w:tc>
        <w:tc>
          <w:tcPr>
            <w:tcW w:w="907" w:type="dxa"/>
            <w:tcBorders>
              <w:top w:val="nil"/>
              <w:left w:val="nil"/>
              <w:bottom w:val="nil"/>
              <w:right w:val="nil"/>
            </w:tcBorders>
            <w:shd w:val="clear" w:color="auto" w:fill="auto"/>
            <w:noWrap/>
            <w:vAlign w:val="bottom"/>
            <w:hideMark/>
          </w:tcPr>
          <w:p w14:paraId="4DA9831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87.7</w:t>
            </w:r>
          </w:p>
        </w:tc>
        <w:tc>
          <w:tcPr>
            <w:tcW w:w="907" w:type="dxa"/>
            <w:tcBorders>
              <w:top w:val="nil"/>
              <w:left w:val="nil"/>
              <w:bottom w:val="nil"/>
              <w:right w:val="nil"/>
            </w:tcBorders>
            <w:shd w:val="clear" w:color="auto" w:fill="auto"/>
            <w:noWrap/>
            <w:vAlign w:val="bottom"/>
            <w:hideMark/>
          </w:tcPr>
          <w:p w14:paraId="7B17E3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89.7</w:t>
            </w:r>
          </w:p>
        </w:tc>
      </w:tr>
      <w:tr w:rsidR="002001E0" w:rsidRPr="002001E0" w14:paraId="538C1763" w14:textId="77777777" w:rsidTr="002001E0">
        <w:trPr>
          <w:trHeight w:val="300"/>
        </w:trPr>
        <w:tc>
          <w:tcPr>
            <w:tcW w:w="1587" w:type="dxa"/>
            <w:tcBorders>
              <w:top w:val="nil"/>
              <w:left w:val="nil"/>
              <w:bottom w:val="nil"/>
              <w:right w:val="nil"/>
            </w:tcBorders>
            <w:shd w:val="clear" w:color="auto" w:fill="auto"/>
            <w:vAlign w:val="center"/>
            <w:hideMark/>
          </w:tcPr>
          <w:p w14:paraId="272BF6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C9E124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72F26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26EC67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25.9</w:t>
            </w:r>
          </w:p>
        </w:tc>
        <w:tc>
          <w:tcPr>
            <w:tcW w:w="907" w:type="dxa"/>
            <w:tcBorders>
              <w:top w:val="nil"/>
              <w:left w:val="nil"/>
              <w:bottom w:val="nil"/>
              <w:right w:val="nil"/>
            </w:tcBorders>
            <w:shd w:val="clear" w:color="auto" w:fill="auto"/>
            <w:noWrap/>
            <w:vAlign w:val="bottom"/>
            <w:hideMark/>
          </w:tcPr>
          <w:p w14:paraId="5655694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42.5</w:t>
            </w:r>
          </w:p>
        </w:tc>
        <w:tc>
          <w:tcPr>
            <w:tcW w:w="907" w:type="dxa"/>
            <w:tcBorders>
              <w:top w:val="nil"/>
              <w:left w:val="nil"/>
              <w:bottom w:val="nil"/>
              <w:right w:val="nil"/>
            </w:tcBorders>
            <w:shd w:val="clear" w:color="auto" w:fill="auto"/>
            <w:noWrap/>
            <w:vAlign w:val="bottom"/>
            <w:hideMark/>
          </w:tcPr>
          <w:p w14:paraId="25B5711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58.8</w:t>
            </w:r>
          </w:p>
        </w:tc>
        <w:tc>
          <w:tcPr>
            <w:tcW w:w="907" w:type="dxa"/>
            <w:tcBorders>
              <w:top w:val="nil"/>
              <w:left w:val="nil"/>
              <w:bottom w:val="nil"/>
              <w:right w:val="nil"/>
            </w:tcBorders>
            <w:shd w:val="clear" w:color="auto" w:fill="auto"/>
            <w:noWrap/>
            <w:vAlign w:val="bottom"/>
            <w:hideMark/>
          </w:tcPr>
          <w:p w14:paraId="3CBF2E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0D5D68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54.2</w:t>
            </w:r>
          </w:p>
        </w:tc>
      </w:tr>
      <w:tr w:rsidR="002001E0" w:rsidRPr="002001E0" w14:paraId="13C065AE" w14:textId="77777777" w:rsidTr="002001E0">
        <w:trPr>
          <w:trHeight w:val="300"/>
        </w:trPr>
        <w:tc>
          <w:tcPr>
            <w:tcW w:w="1587" w:type="dxa"/>
            <w:tcBorders>
              <w:top w:val="nil"/>
              <w:left w:val="nil"/>
              <w:bottom w:val="nil"/>
              <w:right w:val="nil"/>
            </w:tcBorders>
            <w:shd w:val="clear" w:color="auto" w:fill="auto"/>
            <w:vAlign w:val="center"/>
            <w:hideMark/>
          </w:tcPr>
          <w:p w14:paraId="406A008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DA384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51473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38.9</w:t>
            </w:r>
          </w:p>
        </w:tc>
        <w:tc>
          <w:tcPr>
            <w:tcW w:w="907" w:type="dxa"/>
            <w:tcBorders>
              <w:top w:val="nil"/>
              <w:left w:val="nil"/>
              <w:bottom w:val="nil"/>
              <w:right w:val="nil"/>
            </w:tcBorders>
            <w:shd w:val="clear" w:color="auto" w:fill="auto"/>
            <w:noWrap/>
            <w:vAlign w:val="bottom"/>
            <w:hideMark/>
          </w:tcPr>
          <w:p w14:paraId="3CA375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45.8</w:t>
            </w:r>
          </w:p>
        </w:tc>
        <w:tc>
          <w:tcPr>
            <w:tcW w:w="907" w:type="dxa"/>
            <w:tcBorders>
              <w:top w:val="nil"/>
              <w:left w:val="nil"/>
              <w:bottom w:val="nil"/>
              <w:right w:val="nil"/>
            </w:tcBorders>
            <w:shd w:val="clear" w:color="auto" w:fill="auto"/>
            <w:noWrap/>
            <w:vAlign w:val="bottom"/>
            <w:hideMark/>
          </w:tcPr>
          <w:p w14:paraId="65ECC1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52.7</w:t>
            </w:r>
          </w:p>
        </w:tc>
        <w:tc>
          <w:tcPr>
            <w:tcW w:w="907" w:type="dxa"/>
            <w:tcBorders>
              <w:top w:val="nil"/>
              <w:left w:val="nil"/>
              <w:bottom w:val="nil"/>
              <w:right w:val="nil"/>
            </w:tcBorders>
            <w:shd w:val="clear" w:color="auto" w:fill="auto"/>
            <w:noWrap/>
            <w:vAlign w:val="bottom"/>
            <w:hideMark/>
          </w:tcPr>
          <w:p w14:paraId="46C16F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c>
          <w:tcPr>
            <w:tcW w:w="907" w:type="dxa"/>
            <w:tcBorders>
              <w:top w:val="nil"/>
              <w:left w:val="nil"/>
              <w:bottom w:val="nil"/>
              <w:right w:val="nil"/>
            </w:tcBorders>
            <w:shd w:val="clear" w:color="auto" w:fill="auto"/>
            <w:noWrap/>
            <w:vAlign w:val="bottom"/>
            <w:hideMark/>
          </w:tcPr>
          <w:p w14:paraId="05E0A1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72.3</w:t>
            </w:r>
          </w:p>
        </w:tc>
        <w:tc>
          <w:tcPr>
            <w:tcW w:w="907" w:type="dxa"/>
            <w:tcBorders>
              <w:top w:val="nil"/>
              <w:left w:val="nil"/>
              <w:bottom w:val="nil"/>
              <w:right w:val="nil"/>
            </w:tcBorders>
            <w:shd w:val="clear" w:color="auto" w:fill="auto"/>
            <w:noWrap/>
            <w:vAlign w:val="bottom"/>
            <w:hideMark/>
          </w:tcPr>
          <w:p w14:paraId="159517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78.6</w:t>
            </w:r>
          </w:p>
        </w:tc>
      </w:tr>
      <w:tr w:rsidR="002001E0" w:rsidRPr="002001E0" w14:paraId="53EEBBA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7097E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2238A17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19808A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709103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125</w:t>
            </w:r>
          </w:p>
        </w:tc>
        <w:tc>
          <w:tcPr>
            <w:tcW w:w="907" w:type="dxa"/>
            <w:tcBorders>
              <w:top w:val="nil"/>
              <w:left w:val="nil"/>
              <w:bottom w:val="nil"/>
              <w:right w:val="nil"/>
            </w:tcBorders>
            <w:shd w:val="clear" w:color="auto" w:fill="auto"/>
            <w:noWrap/>
            <w:vAlign w:val="bottom"/>
            <w:hideMark/>
          </w:tcPr>
          <w:p w14:paraId="063F2F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w:t>
            </w:r>
          </w:p>
        </w:tc>
        <w:tc>
          <w:tcPr>
            <w:tcW w:w="907" w:type="dxa"/>
            <w:tcBorders>
              <w:top w:val="nil"/>
              <w:left w:val="nil"/>
              <w:bottom w:val="nil"/>
              <w:right w:val="nil"/>
            </w:tcBorders>
            <w:shd w:val="clear" w:color="auto" w:fill="auto"/>
            <w:noWrap/>
            <w:vAlign w:val="bottom"/>
            <w:hideMark/>
          </w:tcPr>
          <w:p w14:paraId="41053C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w:t>
            </w:r>
          </w:p>
        </w:tc>
        <w:tc>
          <w:tcPr>
            <w:tcW w:w="907" w:type="dxa"/>
            <w:tcBorders>
              <w:top w:val="nil"/>
              <w:left w:val="nil"/>
              <w:bottom w:val="nil"/>
              <w:right w:val="nil"/>
            </w:tcBorders>
            <w:shd w:val="clear" w:color="auto" w:fill="auto"/>
            <w:noWrap/>
            <w:vAlign w:val="bottom"/>
            <w:hideMark/>
          </w:tcPr>
          <w:p w14:paraId="00F6F9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w:t>
            </w:r>
          </w:p>
        </w:tc>
        <w:tc>
          <w:tcPr>
            <w:tcW w:w="907" w:type="dxa"/>
            <w:tcBorders>
              <w:top w:val="nil"/>
              <w:left w:val="nil"/>
              <w:bottom w:val="nil"/>
              <w:right w:val="nil"/>
            </w:tcBorders>
            <w:shd w:val="clear" w:color="auto" w:fill="auto"/>
            <w:noWrap/>
            <w:vAlign w:val="bottom"/>
            <w:hideMark/>
          </w:tcPr>
          <w:p w14:paraId="1DC970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w:t>
            </w:r>
          </w:p>
        </w:tc>
      </w:tr>
      <w:tr w:rsidR="002001E0" w:rsidRPr="002001E0" w14:paraId="267108FB" w14:textId="77777777" w:rsidTr="002001E0">
        <w:trPr>
          <w:trHeight w:val="300"/>
        </w:trPr>
        <w:tc>
          <w:tcPr>
            <w:tcW w:w="1587" w:type="dxa"/>
            <w:vMerge/>
            <w:tcBorders>
              <w:top w:val="nil"/>
              <w:left w:val="nil"/>
              <w:bottom w:val="nil"/>
              <w:right w:val="nil"/>
            </w:tcBorders>
            <w:vAlign w:val="center"/>
            <w:hideMark/>
          </w:tcPr>
          <w:p w14:paraId="08A25F3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82A57F4"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6B7D093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196</w:t>
            </w:r>
          </w:p>
        </w:tc>
        <w:tc>
          <w:tcPr>
            <w:tcW w:w="907" w:type="dxa"/>
            <w:tcBorders>
              <w:top w:val="nil"/>
              <w:left w:val="nil"/>
              <w:bottom w:val="nil"/>
              <w:right w:val="nil"/>
            </w:tcBorders>
            <w:shd w:val="clear" w:color="auto" w:fill="auto"/>
            <w:noWrap/>
            <w:vAlign w:val="bottom"/>
            <w:hideMark/>
          </w:tcPr>
          <w:p w14:paraId="36D7CA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208</w:t>
            </w:r>
          </w:p>
        </w:tc>
        <w:tc>
          <w:tcPr>
            <w:tcW w:w="907" w:type="dxa"/>
            <w:tcBorders>
              <w:top w:val="nil"/>
              <w:left w:val="nil"/>
              <w:bottom w:val="nil"/>
              <w:right w:val="nil"/>
            </w:tcBorders>
            <w:shd w:val="clear" w:color="auto" w:fill="auto"/>
            <w:noWrap/>
            <w:vAlign w:val="bottom"/>
            <w:hideMark/>
          </w:tcPr>
          <w:p w14:paraId="0F8F57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c>
          <w:tcPr>
            <w:tcW w:w="907" w:type="dxa"/>
            <w:tcBorders>
              <w:top w:val="nil"/>
              <w:left w:val="nil"/>
              <w:bottom w:val="nil"/>
              <w:right w:val="nil"/>
            </w:tcBorders>
            <w:shd w:val="clear" w:color="auto" w:fill="auto"/>
            <w:noWrap/>
            <w:vAlign w:val="bottom"/>
            <w:hideMark/>
          </w:tcPr>
          <w:p w14:paraId="092F19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w:t>
            </w:r>
          </w:p>
        </w:tc>
        <w:tc>
          <w:tcPr>
            <w:tcW w:w="907" w:type="dxa"/>
            <w:tcBorders>
              <w:top w:val="nil"/>
              <w:left w:val="nil"/>
              <w:bottom w:val="nil"/>
              <w:right w:val="nil"/>
            </w:tcBorders>
            <w:shd w:val="clear" w:color="auto" w:fill="auto"/>
            <w:noWrap/>
            <w:vAlign w:val="bottom"/>
            <w:hideMark/>
          </w:tcPr>
          <w:p w14:paraId="6EE455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48B36D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w:t>
            </w:r>
          </w:p>
        </w:tc>
      </w:tr>
      <w:tr w:rsidR="002001E0" w:rsidRPr="002001E0" w14:paraId="1EC63C98" w14:textId="77777777" w:rsidTr="002001E0">
        <w:trPr>
          <w:trHeight w:val="300"/>
        </w:trPr>
        <w:tc>
          <w:tcPr>
            <w:tcW w:w="1587" w:type="dxa"/>
            <w:tcBorders>
              <w:top w:val="nil"/>
              <w:left w:val="nil"/>
              <w:bottom w:val="nil"/>
              <w:right w:val="nil"/>
            </w:tcBorders>
            <w:shd w:val="clear" w:color="auto" w:fill="auto"/>
            <w:vAlign w:val="center"/>
            <w:hideMark/>
          </w:tcPr>
          <w:p w14:paraId="59725B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332E0AD"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21E1F9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81.7</w:t>
            </w:r>
          </w:p>
        </w:tc>
        <w:tc>
          <w:tcPr>
            <w:tcW w:w="907" w:type="dxa"/>
            <w:tcBorders>
              <w:top w:val="nil"/>
              <w:left w:val="nil"/>
              <w:bottom w:val="nil"/>
              <w:right w:val="nil"/>
            </w:tcBorders>
            <w:shd w:val="clear" w:color="auto" w:fill="auto"/>
            <w:noWrap/>
            <w:vAlign w:val="bottom"/>
            <w:hideMark/>
          </w:tcPr>
          <w:p w14:paraId="752DAD9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c>
          <w:tcPr>
            <w:tcW w:w="907" w:type="dxa"/>
            <w:tcBorders>
              <w:top w:val="nil"/>
              <w:left w:val="nil"/>
              <w:bottom w:val="nil"/>
              <w:right w:val="nil"/>
            </w:tcBorders>
            <w:shd w:val="clear" w:color="auto" w:fill="auto"/>
            <w:noWrap/>
            <w:vAlign w:val="bottom"/>
            <w:hideMark/>
          </w:tcPr>
          <w:p w14:paraId="746970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88.6</w:t>
            </w:r>
          </w:p>
        </w:tc>
        <w:tc>
          <w:tcPr>
            <w:tcW w:w="907" w:type="dxa"/>
            <w:tcBorders>
              <w:top w:val="nil"/>
              <w:left w:val="nil"/>
              <w:bottom w:val="nil"/>
              <w:right w:val="nil"/>
            </w:tcBorders>
            <w:shd w:val="clear" w:color="auto" w:fill="auto"/>
            <w:noWrap/>
            <w:vAlign w:val="bottom"/>
            <w:hideMark/>
          </w:tcPr>
          <w:p w14:paraId="0C2092E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90.5</w:t>
            </w:r>
          </w:p>
        </w:tc>
        <w:tc>
          <w:tcPr>
            <w:tcW w:w="907" w:type="dxa"/>
            <w:tcBorders>
              <w:top w:val="nil"/>
              <w:left w:val="nil"/>
              <w:bottom w:val="nil"/>
              <w:right w:val="nil"/>
            </w:tcBorders>
            <w:shd w:val="clear" w:color="auto" w:fill="auto"/>
            <w:noWrap/>
            <w:vAlign w:val="bottom"/>
            <w:hideMark/>
          </w:tcPr>
          <w:p w14:paraId="58B128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92.4</w:t>
            </w:r>
          </w:p>
        </w:tc>
        <w:tc>
          <w:tcPr>
            <w:tcW w:w="907" w:type="dxa"/>
            <w:tcBorders>
              <w:top w:val="nil"/>
              <w:left w:val="nil"/>
              <w:bottom w:val="nil"/>
              <w:right w:val="nil"/>
            </w:tcBorders>
            <w:shd w:val="clear" w:color="auto" w:fill="auto"/>
            <w:noWrap/>
            <w:vAlign w:val="bottom"/>
            <w:hideMark/>
          </w:tcPr>
          <w:p w14:paraId="1F73210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94.4</w:t>
            </w:r>
          </w:p>
        </w:tc>
      </w:tr>
      <w:tr w:rsidR="002001E0" w:rsidRPr="002001E0" w14:paraId="1FBB9157" w14:textId="77777777" w:rsidTr="002001E0">
        <w:trPr>
          <w:trHeight w:val="300"/>
        </w:trPr>
        <w:tc>
          <w:tcPr>
            <w:tcW w:w="1587" w:type="dxa"/>
            <w:tcBorders>
              <w:top w:val="nil"/>
              <w:left w:val="nil"/>
              <w:bottom w:val="nil"/>
              <w:right w:val="nil"/>
            </w:tcBorders>
            <w:shd w:val="clear" w:color="auto" w:fill="auto"/>
            <w:noWrap/>
            <w:vAlign w:val="bottom"/>
            <w:hideMark/>
          </w:tcPr>
          <w:p w14:paraId="360F58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5B5AE3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5E8D9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29.1</w:t>
            </w:r>
          </w:p>
        </w:tc>
        <w:tc>
          <w:tcPr>
            <w:tcW w:w="907" w:type="dxa"/>
            <w:tcBorders>
              <w:top w:val="nil"/>
              <w:left w:val="nil"/>
              <w:bottom w:val="nil"/>
              <w:right w:val="nil"/>
            </w:tcBorders>
            <w:shd w:val="clear" w:color="auto" w:fill="auto"/>
            <w:noWrap/>
            <w:vAlign w:val="bottom"/>
            <w:hideMark/>
          </w:tcPr>
          <w:p w14:paraId="70DFAC5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36.5</w:t>
            </w:r>
          </w:p>
        </w:tc>
        <w:tc>
          <w:tcPr>
            <w:tcW w:w="907" w:type="dxa"/>
            <w:tcBorders>
              <w:top w:val="nil"/>
              <w:left w:val="nil"/>
              <w:bottom w:val="nil"/>
              <w:right w:val="nil"/>
            </w:tcBorders>
            <w:shd w:val="clear" w:color="auto" w:fill="auto"/>
            <w:noWrap/>
            <w:vAlign w:val="bottom"/>
            <w:hideMark/>
          </w:tcPr>
          <w:p w14:paraId="4FE2A8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61.4</w:t>
            </w:r>
          </w:p>
        </w:tc>
        <w:tc>
          <w:tcPr>
            <w:tcW w:w="907" w:type="dxa"/>
            <w:tcBorders>
              <w:top w:val="nil"/>
              <w:left w:val="nil"/>
              <w:bottom w:val="nil"/>
              <w:right w:val="nil"/>
            </w:tcBorders>
            <w:shd w:val="clear" w:color="auto" w:fill="auto"/>
            <w:noWrap/>
            <w:vAlign w:val="bottom"/>
            <w:hideMark/>
          </w:tcPr>
          <w:p w14:paraId="457A04F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60.3</w:t>
            </w:r>
          </w:p>
        </w:tc>
        <w:tc>
          <w:tcPr>
            <w:tcW w:w="907" w:type="dxa"/>
            <w:tcBorders>
              <w:top w:val="nil"/>
              <w:left w:val="nil"/>
              <w:bottom w:val="nil"/>
              <w:right w:val="nil"/>
            </w:tcBorders>
            <w:shd w:val="clear" w:color="auto" w:fill="auto"/>
            <w:noWrap/>
            <w:vAlign w:val="bottom"/>
            <w:hideMark/>
          </w:tcPr>
          <w:p w14:paraId="751E739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60.7</w:t>
            </w:r>
          </w:p>
        </w:tc>
        <w:tc>
          <w:tcPr>
            <w:tcW w:w="907" w:type="dxa"/>
            <w:tcBorders>
              <w:top w:val="nil"/>
              <w:left w:val="nil"/>
              <w:bottom w:val="nil"/>
              <w:right w:val="nil"/>
            </w:tcBorders>
            <w:shd w:val="clear" w:color="auto" w:fill="auto"/>
            <w:noWrap/>
            <w:vAlign w:val="bottom"/>
            <w:hideMark/>
          </w:tcPr>
          <w:p w14:paraId="2C464B1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74.2</w:t>
            </w:r>
          </w:p>
        </w:tc>
      </w:tr>
      <w:tr w:rsidR="002001E0" w:rsidRPr="002001E0" w14:paraId="01793B3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9C384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5CB4AC2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1A3DB4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51.0</w:t>
            </w:r>
          </w:p>
        </w:tc>
        <w:tc>
          <w:tcPr>
            <w:tcW w:w="907" w:type="dxa"/>
            <w:tcBorders>
              <w:top w:val="nil"/>
              <w:left w:val="nil"/>
              <w:bottom w:val="single" w:sz="4" w:space="0" w:color="auto"/>
              <w:right w:val="nil"/>
            </w:tcBorders>
            <w:shd w:val="clear" w:color="auto" w:fill="auto"/>
            <w:noWrap/>
            <w:vAlign w:val="bottom"/>
            <w:hideMark/>
          </w:tcPr>
          <w:p w14:paraId="4C39EC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61.5</w:t>
            </w:r>
          </w:p>
        </w:tc>
        <w:tc>
          <w:tcPr>
            <w:tcW w:w="907" w:type="dxa"/>
            <w:tcBorders>
              <w:top w:val="nil"/>
              <w:left w:val="nil"/>
              <w:bottom w:val="single" w:sz="4" w:space="0" w:color="auto"/>
              <w:right w:val="nil"/>
            </w:tcBorders>
            <w:shd w:val="clear" w:color="auto" w:fill="auto"/>
            <w:noWrap/>
            <w:vAlign w:val="bottom"/>
            <w:hideMark/>
          </w:tcPr>
          <w:p w14:paraId="653862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72.3</w:t>
            </w:r>
          </w:p>
        </w:tc>
        <w:tc>
          <w:tcPr>
            <w:tcW w:w="907" w:type="dxa"/>
            <w:tcBorders>
              <w:top w:val="nil"/>
              <w:left w:val="nil"/>
              <w:bottom w:val="single" w:sz="4" w:space="0" w:color="auto"/>
              <w:right w:val="nil"/>
            </w:tcBorders>
            <w:shd w:val="clear" w:color="auto" w:fill="auto"/>
            <w:noWrap/>
            <w:vAlign w:val="bottom"/>
            <w:hideMark/>
          </w:tcPr>
          <w:p w14:paraId="3F281CF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76.5</w:t>
            </w:r>
          </w:p>
        </w:tc>
        <w:tc>
          <w:tcPr>
            <w:tcW w:w="907" w:type="dxa"/>
            <w:tcBorders>
              <w:top w:val="nil"/>
              <w:left w:val="nil"/>
              <w:bottom w:val="single" w:sz="4" w:space="0" w:color="auto"/>
              <w:right w:val="nil"/>
            </w:tcBorders>
            <w:shd w:val="clear" w:color="auto" w:fill="auto"/>
            <w:noWrap/>
            <w:vAlign w:val="bottom"/>
            <w:hideMark/>
          </w:tcPr>
          <w:p w14:paraId="00ED41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82.0</w:t>
            </w:r>
          </w:p>
        </w:tc>
        <w:tc>
          <w:tcPr>
            <w:tcW w:w="907" w:type="dxa"/>
            <w:tcBorders>
              <w:top w:val="nil"/>
              <w:left w:val="nil"/>
              <w:bottom w:val="single" w:sz="4" w:space="0" w:color="auto"/>
              <w:right w:val="nil"/>
            </w:tcBorders>
            <w:shd w:val="clear" w:color="auto" w:fill="auto"/>
            <w:noWrap/>
            <w:vAlign w:val="bottom"/>
            <w:hideMark/>
          </w:tcPr>
          <w:p w14:paraId="28F95D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90.3</w:t>
            </w:r>
          </w:p>
        </w:tc>
      </w:tr>
      <w:tr w:rsidR="002001E0" w:rsidRPr="002001E0" w14:paraId="025A6E05" w14:textId="77777777" w:rsidTr="002001E0">
        <w:trPr>
          <w:trHeight w:val="300"/>
        </w:trPr>
        <w:tc>
          <w:tcPr>
            <w:tcW w:w="1587" w:type="dxa"/>
            <w:tcBorders>
              <w:top w:val="nil"/>
              <w:left w:val="nil"/>
              <w:bottom w:val="nil"/>
              <w:right w:val="nil"/>
            </w:tcBorders>
            <w:shd w:val="clear" w:color="auto" w:fill="auto"/>
            <w:noWrap/>
            <w:vAlign w:val="bottom"/>
            <w:hideMark/>
          </w:tcPr>
          <w:p w14:paraId="22E213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560A358A"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0B4D94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5016DF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2E3598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6EEFCAB"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95FF79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1A998D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1A562CD" w14:textId="77777777" w:rsidTr="002001E0">
        <w:trPr>
          <w:trHeight w:val="300"/>
        </w:trPr>
        <w:tc>
          <w:tcPr>
            <w:tcW w:w="1587" w:type="dxa"/>
            <w:tcBorders>
              <w:top w:val="nil"/>
              <w:left w:val="nil"/>
              <w:bottom w:val="nil"/>
              <w:right w:val="nil"/>
            </w:tcBorders>
            <w:shd w:val="clear" w:color="auto" w:fill="auto"/>
            <w:noWrap/>
            <w:vAlign w:val="bottom"/>
            <w:hideMark/>
          </w:tcPr>
          <w:p w14:paraId="686196D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xml:space="preserve">Eastern </w:t>
            </w:r>
            <w:proofErr w:type="spellStart"/>
            <w:r w:rsidRPr="002001E0">
              <w:rPr>
                <w:rFonts w:ascii="Calibri" w:eastAsia="Times New Roman" w:hAnsi="Calibri" w:cs="Calibri"/>
                <w:color w:val="000000"/>
                <w:lang w:val="sv-SE" w:eastAsia="sv-SE"/>
              </w:rPr>
              <w:t>europe</w:t>
            </w:r>
            <w:proofErr w:type="spellEnd"/>
          </w:p>
        </w:tc>
        <w:tc>
          <w:tcPr>
            <w:tcW w:w="2560" w:type="dxa"/>
            <w:tcBorders>
              <w:top w:val="nil"/>
              <w:left w:val="nil"/>
              <w:bottom w:val="nil"/>
              <w:right w:val="nil"/>
            </w:tcBorders>
            <w:shd w:val="clear" w:color="auto" w:fill="auto"/>
            <w:noWrap/>
            <w:vAlign w:val="bottom"/>
            <w:hideMark/>
          </w:tcPr>
          <w:p w14:paraId="02E44AB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0B13001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2F708E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A1DB6F8"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100F4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CB76D9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3F4CE9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70B1EF6" w14:textId="77777777" w:rsidTr="002001E0">
        <w:trPr>
          <w:trHeight w:val="300"/>
        </w:trPr>
        <w:tc>
          <w:tcPr>
            <w:tcW w:w="1587" w:type="dxa"/>
            <w:tcBorders>
              <w:top w:val="nil"/>
              <w:left w:val="nil"/>
              <w:bottom w:val="nil"/>
              <w:right w:val="nil"/>
            </w:tcBorders>
            <w:shd w:val="clear" w:color="auto" w:fill="auto"/>
            <w:noWrap/>
            <w:vAlign w:val="bottom"/>
            <w:hideMark/>
          </w:tcPr>
          <w:p w14:paraId="10CC08F3"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7E8007C6"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0B72B4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E04B988"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64E75B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B06C91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E5E636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619638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38354726"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70AF87B3"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Cohort</w:t>
            </w:r>
            <w:proofErr w:type="spellEnd"/>
          </w:p>
        </w:tc>
        <w:tc>
          <w:tcPr>
            <w:tcW w:w="2560" w:type="dxa"/>
            <w:tcBorders>
              <w:top w:val="nil"/>
              <w:left w:val="nil"/>
              <w:bottom w:val="single" w:sz="4" w:space="0" w:color="auto"/>
              <w:right w:val="nil"/>
            </w:tcBorders>
            <w:shd w:val="clear" w:color="auto" w:fill="auto"/>
            <w:vAlign w:val="center"/>
            <w:hideMark/>
          </w:tcPr>
          <w:p w14:paraId="18F5D10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296165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1</w:t>
            </w:r>
          </w:p>
        </w:tc>
        <w:tc>
          <w:tcPr>
            <w:tcW w:w="907" w:type="dxa"/>
            <w:tcBorders>
              <w:top w:val="nil"/>
              <w:left w:val="nil"/>
              <w:bottom w:val="single" w:sz="4" w:space="0" w:color="auto"/>
              <w:right w:val="nil"/>
            </w:tcBorders>
            <w:shd w:val="clear" w:color="auto" w:fill="auto"/>
            <w:vAlign w:val="center"/>
            <w:hideMark/>
          </w:tcPr>
          <w:p w14:paraId="1890AB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2</w:t>
            </w:r>
          </w:p>
        </w:tc>
        <w:tc>
          <w:tcPr>
            <w:tcW w:w="907" w:type="dxa"/>
            <w:tcBorders>
              <w:top w:val="nil"/>
              <w:left w:val="nil"/>
              <w:bottom w:val="single" w:sz="4" w:space="0" w:color="auto"/>
              <w:right w:val="nil"/>
            </w:tcBorders>
            <w:shd w:val="clear" w:color="auto" w:fill="auto"/>
            <w:vAlign w:val="center"/>
            <w:hideMark/>
          </w:tcPr>
          <w:p w14:paraId="0108F0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4</w:t>
            </w:r>
          </w:p>
        </w:tc>
        <w:tc>
          <w:tcPr>
            <w:tcW w:w="907" w:type="dxa"/>
            <w:tcBorders>
              <w:top w:val="nil"/>
              <w:left w:val="nil"/>
              <w:bottom w:val="single" w:sz="4" w:space="0" w:color="auto"/>
              <w:right w:val="nil"/>
            </w:tcBorders>
            <w:shd w:val="clear" w:color="auto" w:fill="auto"/>
            <w:vAlign w:val="center"/>
            <w:hideMark/>
          </w:tcPr>
          <w:p w14:paraId="4F10B9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5</w:t>
            </w:r>
          </w:p>
        </w:tc>
        <w:tc>
          <w:tcPr>
            <w:tcW w:w="907" w:type="dxa"/>
            <w:tcBorders>
              <w:top w:val="nil"/>
              <w:left w:val="nil"/>
              <w:bottom w:val="single" w:sz="4" w:space="0" w:color="auto"/>
              <w:right w:val="nil"/>
            </w:tcBorders>
            <w:shd w:val="clear" w:color="auto" w:fill="auto"/>
            <w:vAlign w:val="center"/>
            <w:hideMark/>
          </w:tcPr>
          <w:p w14:paraId="4F9ADD7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6</w:t>
            </w:r>
          </w:p>
        </w:tc>
        <w:tc>
          <w:tcPr>
            <w:tcW w:w="907" w:type="dxa"/>
            <w:tcBorders>
              <w:top w:val="nil"/>
              <w:left w:val="nil"/>
              <w:bottom w:val="single" w:sz="4" w:space="0" w:color="auto"/>
              <w:right w:val="nil"/>
            </w:tcBorders>
            <w:shd w:val="clear" w:color="auto" w:fill="auto"/>
            <w:vAlign w:val="center"/>
            <w:hideMark/>
          </w:tcPr>
          <w:p w14:paraId="032EDF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Wave</w:t>
            </w:r>
            <w:proofErr w:type="spellEnd"/>
            <w:r w:rsidRPr="002001E0">
              <w:rPr>
                <w:rFonts w:ascii="Calibri" w:eastAsia="Times New Roman" w:hAnsi="Calibri" w:cs="Calibri"/>
                <w:color w:val="000000"/>
                <w:lang w:val="sv-SE" w:eastAsia="sv-SE"/>
              </w:rPr>
              <w:t xml:space="preserve"> 7</w:t>
            </w:r>
          </w:p>
        </w:tc>
      </w:tr>
      <w:tr w:rsidR="002001E0" w:rsidRPr="002001E0" w14:paraId="1159D1B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EF7494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1FC437A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5973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615ED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272</w:t>
            </w:r>
          </w:p>
        </w:tc>
        <w:tc>
          <w:tcPr>
            <w:tcW w:w="907" w:type="dxa"/>
            <w:tcBorders>
              <w:top w:val="nil"/>
              <w:left w:val="nil"/>
              <w:bottom w:val="nil"/>
              <w:right w:val="nil"/>
            </w:tcBorders>
            <w:shd w:val="clear" w:color="auto" w:fill="auto"/>
            <w:noWrap/>
            <w:vAlign w:val="bottom"/>
            <w:hideMark/>
          </w:tcPr>
          <w:p w14:paraId="223346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254</w:t>
            </w:r>
          </w:p>
        </w:tc>
        <w:tc>
          <w:tcPr>
            <w:tcW w:w="907" w:type="dxa"/>
            <w:tcBorders>
              <w:top w:val="nil"/>
              <w:left w:val="nil"/>
              <w:bottom w:val="nil"/>
              <w:right w:val="nil"/>
            </w:tcBorders>
            <w:shd w:val="clear" w:color="auto" w:fill="auto"/>
            <w:noWrap/>
            <w:vAlign w:val="bottom"/>
            <w:hideMark/>
          </w:tcPr>
          <w:p w14:paraId="243268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3CEF06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217</w:t>
            </w:r>
          </w:p>
        </w:tc>
        <w:tc>
          <w:tcPr>
            <w:tcW w:w="907" w:type="dxa"/>
            <w:tcBorders>
              <w:top w:val="nil"/>
              <w:left w:val="nil"/>
              <w:bottom w:val="nil"/>
              <w:right w:val="nil"/>
            </w:tcBorders>
            <w:shd w:val="clear" w:color="auto" w:fill="auto"/>
            <w:noWrap/>
            <w:vAlign w:val="bottom"/>
            <w:hideMark/>
          </w:tcPr>
          <w:p w14:paraId="38D9A9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195</w:t>
            </w:r>
          </w:p>
        </w:tc>
      </w:tr>
      <w:tr w:rsidR="002001E0" w:rsidRPr="002001E0" w14:paraId="10B0C8EE" w14:textId="77777777" w:rsidTr="002001E0">
        <w:trPr>
          <w:trHeight w:val="300"/>
        </w:trPr>
        <w:tc>
          <w:tcPr>
            <w:tcW w:w="1587" w:type="dxa"/>
            <w:vMerge/>
            <w:tcBorders>
              <w:top w:val="nil"/>
              <w:left w:val="nil"/>
              <w:bottom w:val="nil"/>
              <w:right w:val="nil"/>
            </w:tcBorders>
            <w:vAlign w:val="center"/>
            <w:hideMark/>
          </w:tcPr>
          <w:p w14:paraId="3DCFAF7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38BAC2B"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0058C7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8DA6C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374</w:t>
            </w:r>
          </w:p>
        </w:tc>
        <w:tc>
          <w:tcPr>
            <w:tcW w:w="907" w:type="dxa"/>
            <w:tcBorders>
              <w:top w:val="nil"/>
              <w:left w:val="nil"/>
              <w:bottom w:val="nil"/>
              <w:right w:val="nil"/>
            </w:tcBorders>
            <w:shd w:val="clear" w:color="auto" w:fill="auto"/>
            <w:noWrap/>
            <w:vAlign w:val="bottom"/>
            <w:hideMark/>
          </w:tcPr>
          <w:p w14:paraId="1E75351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359</w:t>
            </w:r>
          </w:p>
        </w:tc>
        <w:tc>
          <w:tcPr>
            <w:tcW w:w="907" w:type="dxa"/>
            <w:tcBorders>
              <w:top w:val="nil"/>
              <w:left w:val="nil"/>
              <w:bottom w:val="nil"/>
              <w:right w:val="nil"/>
            </w:tcBorders>
            <w:shd w:val="clear" w:color="auto" w:fill="auto"/>
            <w:noWrap/>
            <w:vAlign w:val="bottom"/>
            <w:hideMark/>
          </w:tcPr>
          <w:p w14:paraId="1181CE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140</w:t>
            </w:r>
          </w:p>
        </w:tc>
        <w:tc>
          <w:tcPr>
            <w:tcW w:w="907" w:type="dxa"/>
            <w:tcBorders>
              <w:top w:val="nil"/>
              <w:left w:val="nil"/>
              <w:bottom w:val="nil"/>
              <w:right w:val="nil"/>
            </w:tcBorders>
            <w:shd w:val="clear" w:color="auto" w:fill="auto"/>
            <w:noWrap/>
            <w:vAlign w:val="bottom"/>
            <w:hideMark/>
          </w:tcPr>
          <w:p w14:paraId="3BD352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300</w:t>
            </w:r>
          </w:p>
        </w:tc>
        <w:tc>
          <w:tcPr>
            <w:tcW w:w="907" w:type="dxa"/>
            <w:tcBorders>
              <w:top w:val="nil"/>
              <w:left w:val="nil"/>
              <w:bottom w:val="nil"/>
              <w:right w:val="nil"/>
            </w:tcBorders>
            <w:shd w:val="clear" w:color="auto" w:fill="auto"/>
            <w:noWrap/>
            <w:vAlign w:val="bottom"/>
            <w:hideMark/>
          </w:tcPr>
          <w:p w14:paraId="350B61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r>
      <w:tr w:rsidR="002001E0" w:rsidRPr="002001E0" w14:paraId="19D06FA8" w14:textId="77777777" w:rsidTr="002001E0">
        <w:trPr>
          <w:trHeight w:val="300"/>
        </w:trPr>
        <w:tc>
          <w:tcPr>
            <w:tcW w:w="1587" w:type="dxa"/>
            <w:tcBorders>
              <w:top w:val="nil"/>
              <w:left w:val="nil"/>
              <w:bottom w:val="nil"/>
              <w:right w:val="nil"/>
            </w:tcBorders>
            <w:shd w:val="clear" w:color="auto" w:fill="auto"/>
            <w:vAlign w:val="center"/>
            <w:hideMark/>
          </w:tcPr>
          <w:p w14:paraId="69191A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31376B0"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1CBCE8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63310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60.0</w:t>
            </w:r>
          </w:p>
        </w:tc>
        <w:tc>
          <w:tcPr>
            <w:tcW w:w="907" w:type="dxa"/>
            <w:tcBorders>
              <w:top w:val="nil"/>
              <w:left w:val="nil"/>
              <w:bottom w:val="nil"/>
              <w:right w:val="nil"/>
            </w:tcBorders>
            <w:shd w:val="clear" w:color="auto" w:fill="auto"/>
            <w:noWrap/>
            <w:vAlign w:val="bottom"/>
            <w:hideMark/>
          </w:tcPr>
          <w:p w14:paraId="400AA30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64.0</w:t>
            </w:r>
          </w:p>
        </w:tc>
        <w:tc>
          <w:tcPr>
            <w:tcW w:w="907" w:type="dxa"/>
            <w:tcBorders>
              <w:top w:val="nil"/>
              <w:left w:val="nil"/>
              <w:bottom w:val="nil"/>
              <w:right w:val="nil"/>
            </w:tcBorders>
            <w:shd w:val="clear" w:color="auto" w:fill="auto"/>
            <w:noWrap/>
            <w:vAlign w:val="bottom"/>
            <w:hideMark/>
          </w:tcPr>
          <w:p w14:paraId="731C43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66.1</w:t>
            </w:r>
          </w:p>
        </w:tc>
        <w:tc>
          <w:tcPr>
            <w:tcW w:w="907" w:type="dxa"/>
            <w:tcBorders>
              <w:top w:val="nil"/>
              <w:left w:val="nil"/>
              <w:bottom w:val="nil"/>
              <w:right w:val="nil"/>
            </w:tcBorders>
            <w:shd w:val="clear" w:color="auto" w:fill="auto"/>
            <w:noWrap/>
            <w:vAlign w:val="bottom"/>
            <w:hideMark/>
          </w:tcPr>
          <w:p w14:paraId="1E44C3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68.0</w:t>
            </w:r>
          </w:p>
        </w:tc>
        <w:tc>
          <w:tcPr>
            <w:tcW w:w="907" w:type="dxa"/>
            <w:tcBorders>
              <w:top w:val="nil"/>
              <w:left w:val="nil"/>
              <w:bottom w:val="nil"/>
              <w:right w:val="nil"/>
            </w:tcBorders>
            <w:shd w:val="clear" w:color="auto" w:fill="auto"/>
            <w:noWrap/>
            <w:vAlign w:val="bottom"/>
            <w:hideMark/>
          </w:tcPr>
          <w:p w14:paraId="4EFEA3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r>
      <w:tr w:rsidR="002001E0" w:rsidRPr="002001E0" w14:paraId="785FC693" w14:textId="77777777" w:rsidTr="002001E0">
        <w:trPr>
          <w:trHeight w:val="300"/>
        </w:trPr>
        <w:tc>
          <w:tcPr>
            <w:tcW w:w="1587" w:type="dxa"/>
            <w:tcBorders>
              <w:top w:val="nil"/>
              <w:left w:val="nil"/>
              <w:bottom w:val="nil"/>
              <w:right w:val="nil"/>
            </w:tcBorders>
            <w:shd w:val="clear" w:color="auto" w:fill="auto"/>
            <w:vAlign w:val="center"/>
            <w:hideMark/>
          </w:tcPr>
          <w:p w14:paraId="6C5838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7A8B5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B4144B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1F67A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9.9</w:t>
            </w:r>
          </w:p>
        </w:tc>
        <w:tc>
          <w:tcPr>
            <w:tcW w:w="907" w:type="dxa"/>
            <w:tcBorders>
              <w:top w:val="nil"/>
              <w:left w:val="nil"/>
              <w:bottom w:val="nil"/>
              <w:right w:val="nil"/>
            </w:tcBorders>
            <w:shd w:val="clear" w:color="auto" w:fill="auto"/>
            <w:noWrap/>
            <w:vAlign w:val="bottom"/>
            <w:hideMark/>
          </w:tcPr>
          <w:p w14:paraId="27C730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1F961B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w:t>
            </w:r>
          </w:p>
        </w:tc>
        <w:tc>
          <w:tcPr>
            <w:tcW w:w="907" w:type="dxa"/>
            <w:tcBorders>
              <w:top w:val="nil"/>
              <w:left w:val="nil"/>
              <w:bottom w:val="nil"/>
              <w:right w:val="nil"/>
            </w:tcBorders>
            <w:shd w:val="clear" w:color="auto" w:fill="auto"/>
            <w:noWrap/>
            <w:vAlign w:val="bottom"/>
            <w:hideMark/>
          </w:tcPr>
          <w:p w14:paraId="5CBA0D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w:t>
            </w:r>
          </w:p>
        </w:tc>
        <w:tc>
          <w:tcPr>
            <w:tcW w:w="907" w:type="dxa"/>
            <w:tcBorders>
              <w:top w:val="nil"/>
              <w:left w:val="nil"/>
              <w:bottom w:val="nil"/>
              <w:right w:val="nil"/>
            </w:tcBorders>
            <w:shd w:val="clear" w:color="auto" w:fill="auto"/>
            <w:noWrap/>
            <w:vAlign w:val="bottom"/>
            <w:hideMark/>
          </w:tcPr>
          <w:p w14:paraId="68B4BA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w:t>
            </w:r>
          </w:p>
        </w:tc>
      </w:tr>
      <w:tr w:rsidR="002001E0" w:rsidRPr="002001E0" w14:paraId="49DEE46D" w14:textId="77777777" w:rsidTr="002001E0">
        <w:trPr>
          <w:trHeight w:val="300"/>
        </w:trPr>
        <w:tc>
          <w:tcPr>
            <w:tcW w:w="1587" w:type="dxa"/>
            <w:tcBorders>
              <w:top w:val="nil"/>
              <w:left w:val="nil"/>
              <w:bottom w:val="nil"/>
              <w:right w:val="nil"/>
            </w:tcBorders>
            <w:shd w:val="clear" w:color="auto" w:fill="auto"/>
            <w:vAlign w:val="center"/>
            <w:hideMark/>
          </w:tcPr>
          <w:p w14:paraId="0D51E8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A4B440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47D5B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8327F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15.2</w:t>
            </w:r>
          </w:p>
        </w:tc>
        <w:tc>
          <w:tcPr>
            <w:tcW w:w="907" w:type="dxa"/>
            <w:tcBorders>
              <w:top w:val="nil"/>
              <w:left w:val="nil"/>
              <w:bottom w:val="nil"/>
              <w:right w:val="nil"/>
            </w:tcBorders>
            <w:shd w:val="clear" w:color="auto" w:fill="auto"/>
            <w:noWrap/>
            <w:vAlign w:val="bottom"/>
            <w:hideMark/>
          </w:tcPr>
          <w:p w14:paraId="7452E7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13.9</w:t>
            </w:r>
          </w:p>
        </w:tc>
        <w:tc>
          <w:tcPr>
            <w:tcW w:w="907" w:type="dxa"/>
            <w:tcBorders>
              <w:top w:val="nil"/>
              <w:left w:val="nil"/>
              <w:bottom w:val="nil"/>
              <w:right w:val="nil"/>
            </w:tcBorders>
            <w:shd w:val="clear" w:color="auto" w:fill="auto"/>
            <w:noWrap/>
            <w:vAlign w:val="bottom"/>
            <w:hideMark/>
          </w:tcPr>
          <w:p w14:paraId="2B8195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w:t>
            </w:r>
          </w:p>
        </w:tc>
        <w:tc>
          <w:tcPr>
            <w:tcW w:w="907" w:type="dxa"/>
            <w:tcBorders>
              <w:top w:val="nil"/>
              <w:left w:val="nil"/>
              <w:bottom w:val="nil"/>
              <w:right w:val="nil"/>
            </w:tcBorders>
            <w:shd w:val="clear" w:color="auto" w:fill="auto"/>
            <w:noWrap/>
            <w:vAlign w:val="bottom"/>
            <w:hideMark/>
          </w:tcPr>
          <w:p w14:paraId="255C9E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15.7</w:t>
            </w:r>
          </w:p>
        </w:tc>
        <w:tc>
          <w:tcPr>
            <w:tcW w:w="907" w:type="dxa"/>
            <w:tcBorders>
              <w:top w:val="nil"/>
              <w:left w:val="nil"/>
              <w:bottom w:val="nil"/>
              <w:right w:val="nil"/>
            </w:tcBorders>
            <w:shd w:val="clear" w:color="auto" w:fill="auto"/>
            <w:noWrap/>
            <w:vAlign w:val="bottom"/>
            <w:hideMark/>
          </w:tcPr>
          <w:p w14:paraId="6D49F8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r>
      <w:tr w:rsidR="002001E0" w:rsidRPr="002001E0" w14:paraId="3EF37052"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6EE051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7445EE8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9DC09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961B1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221</w:t>
            </w:r>
          </w:p>
        </w:tc>
        <w:tc>
          <w:tcPr>
            <w:tcW w:w="907" w:type="dxa"/>
            <w:tcBorders>
              <w:top w:val="nil"/>
              <w:left w:val="nil"/>
              <w:bottom w:val="nil"/>
              <w:right w:val="nil"/>
            </w:tcBorders>
            <w:shd w:val="clear" w:color="auto" w:fill="auto"/>
            <w:noWrap/>
            <w:vAlign w:val="bottom"/>
            <w:hideMark/>
          </w:tcPr>
          <w:p w14:paraId="43DC8F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210</w:t>
            </w:r>
          </w:p>
        </w:tc>
        <w:tc>
          <w:tcPr>
            <w:tcW w:w="907" w:type="dxa"/>
            <w:tcBorders>
              <w:top w:val="nil"/>
              <w:left w:val="nil"/>
              <w:bottom w:val="nil"/>
              <w:right w:val="nil"/>
            </w:tcBorders>
            <w:shd w:val="clear" w:color="auto" w:fill="auto"/>
            <w:noWrap/>
            <w:vAlign w:val="bottom"/>
            <w:hideMark/>
          </w:tcPr>
          <w:p w14:paraId="7F6B8D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100</w:t>
            </w:r>
          </w:p>
        </w:tc>
        <w:tc>
          <w:tcPr>
            <w:tcW w:w="907" w:type="dxa"/>
            <w:tcBorders>
              <w:top w:val="nil"/>
              <w:left w:val="nil"/>
              <w:bottom w:val="nil"/>
              <w:right w:val="nil"/>
            </w:tcBorders>
            <w:shd w:val="clear" w:color="auto" w:fill="auto"/>
            <w:noWrap/>
            <w:vAlign w:val="bottom"/>
            <w:hideMark/>
          </w:tcPr>
          <w:p w14:paraId="5C2131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007FB9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147</w:t>
            </w:r>
          </w:p>
        </w:tc>
      </w:tr>
      <w:tr w:rsidR="002001E0" w:rsidRPr="002001E0" w14:paraId="3B273646" w14:textId="77777777" w:rsidTr="002001E0">
        <w:trPr>
          <w:trHeight w:val="300"/>
        </w:trPr>
        <w:tc>
          <w:tcPr>
            <w:tcW w:w="1587" w:type="dxa"/>
            <w:vMerge/>
            <w:tcBorders>
              <w:top w:val="nil"/>
              <w:left w:val="nil"/>
              <w:bottom w:val="nil"/>
              <w:right w:val="nil"/>
            </w:tcBorders>
            <w:vAlign w:val="center"/>
            <w:hideMark/>
          </w:tcPr>
          <w:p w14:paraId="1C28D4FB"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7F624B"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62EAD1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57512A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269</w:t>
            </w:r>
          </w:p>
        </w:tc>
        <w:tc>
          <w:tcPr>
            <w:tcW w:w="907" w:type="dxa"/>
            <w:tcBorders>
              <w:top w:val="nil"/>
              <w:left w:val="nil"/>
              <w:bottom w:val="nil"/>
              <w:right w:val="nil"/>
            </w:tcBorders>
            <w:shd w:val="clear" w:color="auto" w:fill="auto"/>
            <w:noWrap/>
            <w:vAlign w:val="bottom"/>
            <w:hideMark/>
          </w:tcPr>
          <w:p w14:paraId="5759EF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305188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42FB02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224</w:t>
            </w:r>
          </w:p>
        </w:tc>
        <w:tc>
          <w:tcPr>
            <w:tcW w:w="907" w:type="dxa"/>
            <w:tcBorders>
              <w:top w:val="nil"/>
              <w:left w:val="nil"/>
              <w:bottom w:val="nil"/>
              <w:right w:val="nil"/>
            </w:tcBorders>
            <w:shd w:val="clear" w:color="auto" w:fill="auto"/>
            <w:noWrap/>
            <w:vAlign w:val="bottom"/>
            <w:hideMark/>
          </w:tcPr>
          <w:p w14:paraId="329938D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209</w:t>
            </w:r>
          </w:p>
        </w:tc>
      </w:tr>
      <w:tr w:rsidR="002001E0" w:rsidRPr="002001E0" w14:paraId="3E0CE449" w14:textId="77777777" w:rsidTr="002001E0">
        <w:trPr>
          <w:trHeight w:val="300"/>
        </w:trPr>
        <w:tc>
          <w:tcPr>
            <w:tcW w:w="1587" w:type="dxa"/>
            <w:tcBorders>
              <w:top w:val="nil"/>
              <w:left w:val="nil"/>
              <w:bottom w:val="nil"/>
              <w:right w:val="nil"/>
            </w:tcBorders>
            <w:shd w:val="clear" w:color="auto" w:fill="auto"/>
            <w:vAlign w:val="center"/>
            <w:hideMark/>
          </w:tcPr>
          <w:p w14:paraId="6A59F9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8D561B9"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4D12B6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1E75A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03887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nil"/>
              <w:right w:val="nil"/>
            </w:tcBorders>
            <w:shd w:val="clear" w:color="auto" w:fill="auto"/>
            <w:noWrap/>
            <w:vAlign w:val="bottom"/>
            <w:hideMark/>
          </w:tcPr>
          <w:p w14:paraId="256CE6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70.8</w:t>
            </w:r>
          </w:p>
        </w:tc>
        <w:tc>
          <w:tcPr>
            <w:tcW w:w="907" w:type="dxa"/>
            <w:tcBorders>
              <w:top w:val="nil"/>
              <w:left w:val="nil"/>
              <w:bottom w:val="nil"/>
              <w:right w:val="nil"/>
            </w:tcBorders>
            <w:shd w:val="clear" w:color="auto" w:fill="auto"/>
            <w:noWrap/>
            <w:vAlign w:val="bottom"/>
            <w:hideMark/>
          </w:tcPr>
          <w:p w14:paraId="5DC395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c>
          <w:tcPr>
            <w:tcW w:w="907" w:type="dxa"/>
            <w:tcBorders>
              <w:top w:val="nil"/>
              <w:left w:val="nil"/>
              <w:bottom w:val="nil"/>
              <w:right w:val="nil"/>
            </w:tcBorders>
            <w:shd w:val="clear" w:color="auto" w:fill="auto"/>
            <w:noWrap/>
            <w:vAlign w:val="bottom"/>
            <w:hideMark/>
          </w:tcPr>
          <w:p w14:paraId="334D78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r>
      <w:tr w:rsidR="002001E0" w:rsidRPr="002001E0" w14:paraId="3C634BA0" w14:textId="77777777" w:rsidTr="002001E0">
        <w:trPr>
          <w:trHeight w:val="300"/>
        </w:trPr>
        <w:tc>
          <w:tcPr>
            <w:tcW w:w="1587" w:type="dxa"/>
            <w:tcBorders>
              <w:top w:val="nil"/>
              <w:left w:val="nil"/>
              <w:bottom w:val="nil"/>
              <w:right w:val="nil"/>
            </w:tcBorders>
            <w:shd w:val="clear" w:color="auto" w:fill="auto"/>
            <w:vAlign w:val="center"/>
            <w:hideMark/>
          </w:tcPr>
          <w:p w14:paraId="0F9E94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1C0F18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71FE46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2F669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10.4</w:t>
            </w:r>
          </w:p>
        </w:tc>
        <w:tc>
          <w:tcPr>
            <w:tcW w:w="907" w:type="dxa"/>
            <w:tcBorders>
              <w:top w:val="nil"/>
              <w:left w:val="nil"/>
              <w:bottom w:val="nil"/>
              <w:right w:val="nil"/>
            </w:tcBorders>
            <w:shd w:val="clear" w:color="auto" w:fill="auto"/>
            <w:noWrap/>
            <w:vAlign w:val="bottom"/>
            <w:hideMark/>
          </w:tcPr>
          <w:p w14:paraId="023FC4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10.9</w:t>
            </w:r>
          </w:p>
        </w:tc>
        <w:tc>
          <w:tcPr>
            <w:tcW w:w="907" w:type="dxa"/>
            <w:tcBorders>
              <w:top w:val="nil"/>
              <w:left w:val="nil"/>
              <w:bottom w:val="nil"/>
              <w:right w:val="nil"/>
            </w:tcBorders>
            <w:shd w:val="clear" w:color="auto" w:fill="auto"/>
            <w:noWrap/>
            <w:vAlign w:val="bottom"/>
            <w:hideMark/>
          </w:tcPr>
          <w:p w14:paraId="634FCE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w:t>
            </w:r>
          </w:p>
        </w:tc>
        <w:tc>
          <w:tcPr>
            <w:tcW w:w="907" w:type="dxa"/>
            <w:tcBorders>
              <w:top w:val="nil"/>
              <w:left w:val="nil"/>
              <w:bottom w:val="nil"/>
              <w:right w:val="nil"/>
            </w:tcBorders>
            <w:shd w:val="clear" w:color="auto" w:fill="auto"/>
            <w:noWrap/>
            <w:vAlign w:val="bottom"/>
            <w:hideMark/>
          </w:tcPr>
          <w:p w14:paraId="07C255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11.6</w:t>
            </w:r>
          </w:p>
        </w:tc>
        <w:tc>
          <w:tcPr>
            <w:tcW w:w="907" w:type="dxa"/>
            <w:tcBorders>
              <w:top w:val="nil"/>
              <w:left w:val="nil"/>
              <w:bottom w:val="nil"/>
              <w:right w:val="nil"/>
            </w:tcBorders>
            <w:shd w:val="clear" w:color="auto" w:fill="auto"/>
            <w:noWrap/>
            <w:vAlign w:val="bottom"/>
            <w:hideMark/>
          </w:tcPr>
          <w:p w14:paraId="45572C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14.4</w:t>
            </w:r>
          </w:p>
        </w:tc>
      </w:tr>
      <w:tr w:rsidR="002001E0" w:rsidRPr="002001E0" w14:paraId="285D0FEF" w14:textId="77777777" w:rsidTr="002001E0">
        <w:trPr>
          <w:trHeight w:val="300"/>
        </w:trPr>
        <w:tc>
          <w:tcPr>
            <w:tcW w:w="1587" w:type="dxa"/>
            <w:tcBorders>
              <w:top w:val="nil"/>
              <w:left w:val="nil"/>
              <w:bottom w:val="nil"/>
              <w:right w:val="nil"/>
            </w:tcBorders>
            <w:shd w:val="clear" w:color="auto" w:fill="auto"/>
            <w:vAlign w:val="center"/>
            <w:hideMark/>
          </w:tcPr>
          <w:p w14:paraId="485916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CC3593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0D41A6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A9F9C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22.7</w:t>
            </w:r>
          </w:p>
        </w:tc>
        <w:tc>
          <w:tcPr>
            <w:tcW w:w="907" w:type="dxa"/>
            <w:tcBorders>
              <w:top w:val="nil"/>
              <w:left w:val="nil"/>
              <w:bottom w:val="nil"/>
              <w:right w:val="nil"/>
            </w:tcBorders>
            <w:shd w:val="clear" w:color="auto" w:fill="auto"/>
            <w:noWrap/>
            <w:vAlign w:val="bottom"/>
            <w:hideMark/>
          </w:tcPr>
          <w:p w14:paraId="48368D1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26.6</w:t>
            </w:r>
          </w:p>
        </w:tc>
        <w:tc>
          <w:tcPr>
            <w:tcW w:w="907" w:type="dxa"/>
            <w:tcBorders>
              <w:top w:val="nil"/>
              <w:left w:val="nil"/>
              <w:bottom w:val="nil"/>
              <w:right w:val="nil"/>
            </w:tcBorders>
            <w:shd w:val="clear" w:color="auto" w:fill="auto"/>
            <w:noWrap/>
            <w:vAlign w:val="bottom"/>
            <w:hideMark/>
          </w:tcPr>
          <w:p w14:paraId="6FCE73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16.3</w:t>
            </w:r>
          </w:p>
        </w:tc>
        <w:tc>
          <w:tcPr>
            <w:tcW w:w="907" w:type="dxa"/>
            <w:tcBorders>
              <w:top w:val="nil"/>
              <w:left w:val="nil"/>
              <w:bottom w:val="nil"/>
              <w:right w:val="nil"/>
            </w:tcBorders>
            <w:shd w:val="clear" w:color="auto" w:fill="auto"/>
            <w:noWrap/>
            <w:vAlign w:val="bottom"/>
            <w:hideMark/>
          </w:tcPr>
          <w:p w14:paraId="5E2599C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25.0</w:t>
            </w:r>
          </w:p>
        </w:tc>
        <w:tc>
          <w:tcPr>
            <w:tcW w:w="907" w:type="dxa"/>
            <w:tcBorders>
              <w:top w:val="nil"/>
              <w:left w:val="nil"/>
              <w:bottom w:val="nil"/>
              <w:right w:val="nil"/>
            </w:tcBorders>
            <w:shd w:val="clear" w:color="auto" w:fill="auto"/>
            <w:noWrap/>
            <w:vAlign w:val="bottom"/>
            <w:hideMark/>
          </w:tcPr>
          <w:p w14:paraId="638961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28.7</w:t>
            </w:r>
          </w:p>
        </w:tc>
      </w:tr>
      <w:tr w:rsidR="002001E0" w:rsidRPr="002001E0" w14:paraId="2E646466"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538FFF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6C187A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97D8C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0898F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2857C6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155</w:t>
            </w:r>
          </w:p>
        </w:tc>
        <w:tc>
          <w:tcPr>
            <w:tcW w:w="907" w:type="dxa"/>
            <w:tcBorders>
              <w:top w:val="nil"/>
              <w:left w:val="nil"/>
              <w:bottom w:val="nil"/>
              <w:right w:val="nil"/>
            </w:tcBorders>
            <w:shd w:val="clear" w:color="auto" w:fill="auto"/>
            <w:noWrap/>
            <w:vAlign w:val="bottom"/>
            <w:hideMark/>
          </w:tcPr>
          <w:p w14:paraId="4A61C4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w:t>
            </w:r>
          </w:p>
        </w:tc>
        <w:tc>
          <w:tcPr>
            <w:tcW w:w="907" w:type="dxa"/>
            <w:tcBorders>
              <w:top w:val="nil"/>
              <w:left w:val="nil"/>
              <w:bottom w:val="nil"/>
              <w:right w:val="nil"/>
            </w:tcBorders>
            <w:shd w:val="clear" w:color="auto" w:fill="auto"/>
            <w:noWrap/>
            <w:vAlign w:val="bottom"/>
            <w:hideMark/>
          </w:tcPr>
          <w:p w14:paraId="23B9D0A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120</w:t>
            </w:r>
          </w:p>
        </w:tc>
        <w:tc>
          <w:tcPr>
            <w:tcW w:w="907" w:type="dxa"/>
            <w:tcBorders>
              <w:top w:val="nil"/>
              <w:left w:val="nil"/>
              <w:bottom w:val="nil"/>
              <w:right w:val="nil"/>
            </w:tcBorders>
            <w:shd w:val="clear" w:color="auto" w:fill="auto"/>
            <w:noWrap/>
            <w:vAlign w:val="bottom"/>
            <w:hideMark/>
          </w:tcPr>
          <w:p w14:paraId="2A8794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98</w:t>
            </w:r>
          </w:p>
        </w:tc>
      </w:tr>
      <w:tr w:rsidR="002001E0" w:rsidRPr="002001E0" w14:paraId="05D6FA7D" w14:textId="77777777" w:rsidTr="002001E0">
        <w:trPr>
          <w:trHeight w:val="300"/>
        </w:trPr>
        <w:tc>
          <w:tcPr>
            <w:tcW w:w="1587" w:type="dxa"/>
            <w:vMerge/>
            <w:tcBorders>
              <w:top w:val="nil"/>
              <w:left w:val="nil"/>
              <w:bottom w:val="nil"/>
              <w:right w:val="nil"/>
            </w:tcBorders>
            <w:vAlign w:val="center"/>
            <w:hideMark/>
          </w:tcPr>
          <w:p w14:paraId="5C6C746B"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7BB2521"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718C51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F171F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216</w:t>
            </w:r>
          </w:p>
        </w:tc>
        <w:tc>
          <w:tcPr>
            <w:tcW w:w="907" w:type="dxa"/>
            <w:tcBorders>
              <w:top w:val="nil"/>
              <w:left w:val="nil"/>
              <w:bottom w:val="nil"/>
              <w:right w:val="nil"/>
            </w:tcBorders>
            <w:shd w:val="clear" w:color="auto" w:fill="auto"/>
            <w:noWrap/>
            <w:vAlign w:val="bottom"/>
            <w:hideMark/>
          </w:tcPr>
          <w:p w14:paraId="251BBF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204</w:t>
            </w:r>
          </w:p>
        </w:tc>
        <w:tc>
          <w:tcPr>
            <w:tcW w:w="907" w:type="dxa"/>
            <w:tcBorders>
              <w:top w:val="nil"/>
              <w:left w:val="nil"/>
              <w:bottom w:val="nil"/>
              <w:right w:val="nil"/>
            </w:tcBorders>
            <w:shd w:val="clear" w:color="auto" w:fill="auto"/>
            <w:noWrap/>
            <w:vAlign w:val="bottom"/>
            <w:hideMark/>
          </w:tcPr>
          <w:p w14:paraId="349072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96</w:t>
            </w:r>
          </w:p>
        </w:tc>
        <w:tc>
          <w:tcPr>
            <w:tcW w:w="907" w:type="dxa"/>
            <w:tcBorders>
              <w:top w:val="nil"/>
              <w:left w:val="nil"/>
              <w:bottom w:val="nil"/>
              <w:right w:val="nil"/>
            </w:tcBorders>
            <w:shd w:val="clear" w:color="auto" w:fill="auto"/>
            <w:noWrap/>
            <w:vAlign w:val="bottom"/>
            <w:hideMark/>
          </w:tcPr>
          <w:p w14:paraId="249759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166</w:t>
            </w:r>
          </w:p>
        </w:tc>
        <w:tc>
          <w:tcPr>
            <w:tcW w:w="907" w:type="dxa"/>
            <w:tcBorders>
              <w:top w:val="nil"/>
              <w:left w:val="nil"/>
              <w:bottom w:val="nil"/>
              <w:right w:val="nil"/>
            </w:tcBorders>
            <w:shd w:val="clear" w:color="auto" w:fill="auto"/>
            <w:noWrap/>
            <w:vAlign w:val="bottom"/>
            <w:hideMark/>
          </w:tcPr>
          <w:p w14:paraId="5D4D9E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139</w:t>
            </w:r>
          </w:p>
        </w:tc>
      </w:tr>
      <w:tr w:rsidR="002001E0" w:rsidRPr="002001E0" w14:paraId="42F664DA" w14:textId="77777777" w:rsidTr="002001E0">
        <w:trPr>
          <w:trHeight w:val="300"/>
        </w:trPr>
        <w:tc>
          <w:tcPr>
            <w:tcW w:w="1587" w:type="dxa"/>
            <w:tcBorders>
              <w:top w:val="nil"/>
              <w:left w:val="nil"/>
              <w:bottom w:val="nil"/>
              <w:right w:val="nil"/>
            </w:tcBorders>
            <w:shd w:val="clear" w:color="auto" w:fill="auto"/>
            <w:vAlign w:val="center"/>
            <w:hideMark/>
          </w:tcPr>
          <w:p w14:paraId="235441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269B4B6"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5C46A2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CE44A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69.9</w:t>
            </w:r>
          </w:p>
        </w:tc>
        <w:tc>
          <w:tcPr>
            <w:tcW w:w="907" w:type="dxa"/>
            <w:tcBorders>
              <w:top w:val="nil"/>
              <w:left w:val="nil"/>
              <w:bottom w:val="nil"/>
              <w:right w:val="nil"/>
            </w:tcBorders>
            <w:shd w:val="clear" w:color="auto" w:fill="auto"/>
            <w:noWrap/>
            <w:vAlign w:val="bottom"/>
            <w:hideMark/>
          </w:tcPr>
          <w:p w14:paraId="7D01DE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73.9</w:t>
            </w:r>
          </w:p>
        </w:tc>
        <w:tc>
          <w:tcPr>
            <w:tcW w:w="907" w:type="dxa"/>
            <w:tcBorders>
              <w:top w:val="nil"/>
              <w:left w:val="nil"/>
              <w:bottom w:val="nil"/>
              <w:right w:val="nil"/>
            </w:tcBorders>
            <w:shd w:val="clear" w:color="auto" w:fill="auto"/>
            <w:noWrap/>
            <w:vAlign w:val="bottom"/>
            <w:hideMark/>
          </w:tcPr>
          <w:p w14:paraId="4BB19B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75.9</w:t>
            </w:r>
          </w:p>
        </w:tc>
        <w:tc>
          <w:tcPr>
            <w:tcW w:w="907" w:type="dxa"/>
            <w:tcBorders>
              <w:top w:val="nil"/>
              <w:left w:val="nil"/>
              <w:bottom w:val="nil"/>
              <w:right w:val="nil"/>
            </w:tcBorders>
            <w:shd w:val="clear" w:color="auto" w:fill="auto"/>
            <w:noWrap/>
            <w:vAlign w:val="bottom"/>
            <w:hideMark/>
          </w:tcPr>
          <w:p w14:paraId="779910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77.9</w:t>
            </w:r>
          </w:p>
        </w:tc>
        <w:tc>
          <w:tcPr>
            <w:tcW w:w="907" w:type="dxa"/>
            <w:tcBorders>
              <w:top w:val="nil"/>
              <w:left w:val="nil"/>
              <w:bottom w:val="nil"/>
              <w:right w:val="nil"/>
            </w:tcBorders>
            <w:shd w:val="clear" w:color="auto" w:fill="auto"/>
            <w:noWrap/>
            <w:vAlign w:val="bottom"/>
            <w:hideMark/>
          </w:tcPr>
          <w:p w14:paraId="460EDB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758B919F" w14:textId="77777777" w:rsidTr="002001E0">
        <w:trPr>
          <w:trHeight w:val="300"/>
        </w:trPr>
        <w:tc>
          <w:tcPr>
            <w:tcW w:w="1587" w:type="dxa"/>
            <w:tcBorders>
              <w:top w:val="nil"/>
              <w:left w:val="nil"/>
              <w:bottom w:val="nil"/>
              <w:right w:val="nil"/>
            </w:tcBorders>
            <w:shd w:val="clear" w:color="auto" w:fill="auto"/>
            <w:vAlign w:val="center"/>
            <w:hideMark/>
          </w:tcPr>
          <w:p w14:paraId="0187E4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5670B6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D2C5E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A345C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18.1</w:t>
            </w:r>
          </w:p>
        </w:tc>
        <w:tc>
          <w:tcPr>
            <w:tcW w:w="907" w:type="dxa"/>
            <w:tcBorders>
              <w:top w:val="nil"/>
              <w:left w:val="nil"/>
              <w:bottom w:val="nil"/>
              <w:right w:val="nil"/>
            </w:tcBorders>
            <w:shd w:val="clear" w:color="auto" w:fill="auto"/>
            <w:noWrap/>
            <w:vAlign w:val="bottom"/>
            <w:hideMark/>
          </w:tcPr>
          <w:p w14:paraId="25CCAD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20.6</w:t>
            </w:r>
          </w:p>
        </w:tc>
        <w:tc>
          <w:tcPr>
            <w:tcW w:w="907" w:type="dxa"/>
            <w:tcBorders>
              <w:top w:val="nil"/>
              <w:left w:val="nil"/>
              <w:bottom w:val="nil"/>
              <w:right w:val="nil"/>
            </w:tcBorders>
            <w:shd w:val="clear" w:color="auto" w:fill="auto"/>
            <w:noWrap/>
            <w:vAlign w:val="bottom"/>
            <w:hideMark/>
          </w:tcPr>
          <w:p w14:paraId="383955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0A9AD1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21.1</w:t>
            </w:r>
          </w:p>
        </w:tc>
        <w:tc>
          <w:tcPr>
            <w:tcW w:w="907" w:type="dxa"/>
            <w:tcBorders>
              <w:top w:val="nil"/>
              <w:left w:val="nil"/>
              <w:bottom w:val="nil"/>
              <w:right w:val="nil"/>
            </w:tcBorders>
            <w:shd w:val="clear" w:color="auto" w:fill="auto"/>
            <w:noWrap/>
            <w:vAlign w:val="bottom"/>
            <w:hideMark/>
          </w:tcPr>
          <w:p w14:paraId="706BE0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21.6</w:t>
            </w:r>
          </w:p>
        </w:tc>
      </w:tr>
      <w:tr w:rsidR="002001E0" w:rsidRPr="002001E0" w14:paraId="3F878BC7" w14:textId="77777777" w:rsidTr="002001E0">
        <w:trPr>
          <w:trHeight w:val="300"/>
        </w:trPr>
        <w:tc>
          <w:tcPr>
            <w:tcW w:w="1587" w:type="dxa"/>
            <w:tcBorders>
              <w:top w:val="nil"/>
              <w:left w:val="nil"/>
              <w:bottom w:val="nil"/>
              <w:right w:val="nil"/>
            </w:tcBorders>
            <w:shd w:val="clear" w:color="auto" w:fill="auto"/>
            <w:vAlign w:val="center"/>
            <w:hideMark/>
          </w:tcPr>
          <w:p w14:paraId="065E7D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1FC5B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79562EE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A5318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30.6</w:t>
            </w:r>
          </w:p>
        </w:tc>
        <w:tc>
          <w:tcPr>
            <w:tcW w:w="907" w:type="dxa"/>
            <w:tcBorders>
              <w:top w:val="nil"/>
              <w:left w:val="nil"/>
              <w:bottom w:val="nil"/>
              <w:right w:val="nil"/>
            </w:tcBorders>
            <w:shd w:val="clear" w:color="auto" w:fill="auto"/>
            <w:noWrap/>
            <w:vAlign w:val="bottom"/>
            <w:hideMark/>
          </w:tcPr>
          <w:p w14:paraId="60E8A7A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c>
          <w:tcPr>
            <w:tcW w:w="907" w:type="dxa"/>
            <w:tcBorders>
              <w:top w:val="nil"/>
              <w:left w:val="nil"/>
              <w:bottom w:val="nil"/>
              <w:right w:val="nil"/>
            </w:tcBorders>
            <w:shd w:val="clear" w:color="auto" w:fill="auto"/>
            <w:noWrap/>
            <w:vAlign w:val="bottom"/>
            <w:hideMark/>
          </w:tcPr>
          <w:p w14:paraId="5874B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30.2</w:t>
            </w:r>
          </w:p>
        </w:tc>
        <w:tc>
          <w:tcPr>
            <w:tcW w:w="907" w:type="dxa"/>
            <w:tcBorders>
              <w:top w:val="nil"/>
              <w:left w:val="nil"/>
              <w:bottom w:val="nil"/>
              <w:right w:val="nil"/>
            </w:tcBorders>
            <w:shd w:val="clear" w:color="auto" w:fill="auto"/>
            <w:noWrap/>
            <w:vAlign w:val="bottom"/>
            <w:hideMark/>
          </w:tcPr>
          <w:p w14:paraId="118D76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47.0</w:t>
            </w:r>
          </w:p>
        </w:tc>
        <w:tc>
          <w:tcPr>
            <w:tcW w:w="907" w:type="dxa"/>
            <w:tcBorders>
              <w:top w:val="nil"/>
              <w:left w:val="nil"/>
              <w:bottom w:val="nil"/>
              <w:right w:val="nil"/>
            </w:tcBorders>
            <w:shd w:val="clear" w:color="auto" w:fill="auto"/>
            <w:noWrap/>
            <w:vAlign w:val="bottom"/>
            <w:hideMark/>
          </w:tcPr>
          <w:p w14:paraId="7AF5B7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38.1</w:t>
            </w:r>
          </w:p>
        </w:tc>
      </w:tr>
      <w:tr w:rsidR="002001E0" w:rsidRPr="002001E0" w14:paraId="6089A0DE" w14:textId="77777777" w:rsidTr="002001E0">
        <w:trPr>
          <w:trHeight w:val="300"/>
        </w:trPr>
        <w:tc>
          <w:tcPr>
            <w:tcW w:w="1587" w:type="dxa"/>
            <w:vMerge w:val="restart"/>
            <w:tcBorders>
              <w:top w:val="nil"/>
              <w:left w:val="nil"/>
              <w:bottom w:val="nil"/>
              <w:right w:val="nil"/>
            </w:tcBorders>
            <w:shd w:val="clear" w:color="auto" w:fill="auto"/>
            <w:vAlign w:val="center"/>
            <w:hideMark/>
          </w:tcPr>
          <w:p w14:paraId="4E0A1ED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754E1E3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50EAAE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63542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54351A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145268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388815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w:t>
            </w:r>
          </w:p>
        </w:tc>
        <w:tc>
          <w:tcPr>
            <w:tcW w:w="907" w:type="dxa"/>
            <w:tcBorders>
              <w:top w:val="nil"/>
              <w:left w:val="nil"/>
              <w:bottom w:val="nil"/>
              <w:right w:val="nil"/>
            </w:tcBorders>
            <w:shd w:val="clear" w:color="auto" w:fill="auto"/>
            <w:noWrap/>
            <w:vAlign w:val="bottom"/>
            <w:hideMark/>
          </w:tcPr>
          <w:p w14:paraId="57AB45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w:t>
            </w:r>
          </w:p>
        </w:tc>
      </w:tr>
      <w:tr w:rsidR="002001E0" w:rsidRPr="002001E0" w14:paraId="5A8CC857" w14:textId="77777777" w:rsidTr="002001E0">
        <w:trPr>
          <w:trHeight w:val="300"/>
        </w:trPr>
        <w:tc>
          <w:tcPr>
            <w:tcW w:w="1587" w:type="dxa"/>
            <w:vMerge/>
            <w:tcBorders>
              <w:top w:val="nil"/>
              <w:left w:val="nil"/>
              <w:bottom w:val="nil"/>
              <w:right w:val="nil"/>
            </w:tcBorders>
            <w:vAlign w:val="center"/>
            <w:hideMark/>
          </w:tcPr>
          <w:p w14:paraId="1AED5678"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E1AE9B3"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098443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20C5C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1F55D3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146</w:t>
            </w:r>
          </w:p>
        </w:tc>
        <w:tc>
          <w:tcPr>
            <w:tcW w:w="907" w:type="dxa"/>
            <w:tcBorders>
              <w:top w:val="nil"/>
              <w:left w:val="nil"/>
              <w:bottom w:val="nil"/>
              <w:right w:val="nil"/>
            </w:tcBorders>
            <w:shd w:val="clear" w:color="auto" w:fill="auto"/>
            <w:noWrap/>
            <w:vAlign w:val="bottom"/>
            <w:hideMark/>
          </w:tcPr>
          <w:p w14:paraId="3AAC3C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7CA4E3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111</w:t>
            </w:r>
          </w:p>
        </w:tc>
        <w:tc>
          <w:tcPr>
            <w:tcW w:w="907" w:type="dxa"/>
            <w:tcBorders>
              <w:top w:val="nil"/>
              <w:left w:val="nil"/>
              <w:bottom w:val="nil"/>
              <w:right w:val="nil"/>
            </w:tcBorders>
            <w:shd w:val="clear" w:color="auto" w:fill="auto"/>
            <w:noWrap/>
            <w:vAlign w:val="bottom"/>
            <w:hideMark/>
          </w:tcPr>
          <w:p w14:paraId="5CC708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w:t>
            </w:r>
          </w:p>
        </w:tc>
      </w:tr>
      <w:tr w:rsidR="002001E0" w:rsidRPr="002001E0" w14:paraId="7E0B9F73" w14:textId="77777777" w:rsidTr="002001E0">
        <w:trPr>
          <w:trHeight w:val="300"/>
        </w:trPr>
        <w:tc>
          <w:tcPr>
            <w:tcW w:w="1587" w:type="dxa"/>
            <w:tcBorders>
              <w:top w:val="nil"/>
              <w:left w:val="nil"/>
              <w:bottom w:val="nil"/>
              <w:right w:val="nil"/>
            </w:tcBorders>
            <w:shd w:val="clear" w:color="auto" w:fill="auto"/>
            <w:vAlign w:val="center"/>
            <w:hideMark/>
          </w:tcPr>
          <w:p w14:paraId="65EEA7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A9D513"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015FF7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9B7C1A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75.0</w:t>
            </w:r>
          </w:p>
        </w:tc>
        <w:tc>
          <w:tcPr>
            <w:tcW w:w="907" w:type="dxa"/>
            <w:tcBorders>
              <w:top w:val="nil"/>
              <w:left w:val="nil"/>
              <w:bottom w:val="nil"/>
              <w:right w:val="nil"/>
            </w:tcBorders>
            <w:shd w:val="clear" w:color="auto" w:fill="auto"/>
            <w:noWrap/>
            <w:vAlign w:val="bottom"/>
            <w:hideMark/>
          </w:tcPr>
          <w:p w14:paraId="798DDD9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79.0</w:t>
            </w:r>
          </w:p>
        </w:tc>
        <w:tc>
          <w:tcPr>
            <w:tcW w:w="907" w:type="dxa"/>
            <w:tcBorders>
              <w:top w:val="nil"/>
              <w:left w:val="nil"/>
              <w:bottom w:val="nil"/>
              <w:right w:val="nil"/>
            </w:tcBorders>
            <w:shd w:val="clear" w:color="auto" w:fill="auto"/>
            <w:noWrap/>
            <w:vAlign w:val="bottom"/>
            <w:hideMark/>
          </w:tcPr>
          <w:p w14:paraId="527BDE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80.8</w:t>
            </w:r>
          </w:p>
        </w:tc>
        <w:tc>
          <w:tcPr>
            <w:tcW w:w="907" w:type="dxa"/>
            <w:tcBorders>
              <w:top w:val="nil"/>
              <w:left w:val="nil"/>
              <w:bottom w:val="nil"/>
              <w:right w:val="nil"/>
            </w:tcBorders>
            <w:shd w:val="clear" w:color="auto" w:fill="auto"/>
            <w:noWrap/>
            <w:vAlign w:val="bottom"/>
            <w:hideMark/>
          </w:tcPr>
          <w:p w14:paraId="75158D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83.0</w:t>
            </w:r>
          </w:p>
        </w:tc>
        <w:tc>
          <w:tcPr>
            <w:tcW w:w="907" w:type="dxa"/>
            <w:tcBorders>
              <w:top w:val="nil"/>
              <w:left w:val="nil"/>
              <w:bottom w:val="nil"/>
              <w:right w:val="nil"/>
            </w:tcBorders>
            <w:shd w:val="clear" w:color="auto" w:fill="auto"/>
            <w:noWrap/>
            <w:vAlign w:val="bottom"/>
            <w:hideMark/>
          </w:tcPr>
          <w:p w14:paraId="56D9D6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22F761B4" w14:textId="77777777" w:rsidTr="002001E0">
        <w:trPr>
          <w:trHeight w:val="300"/>
        </w:trPr>
        <w:tc>
          <w:tcPr>
            <w:tcW w:w="1587" w:type="dxa"/>
            <w:tcBorders>
              <w:top w:val="nil"/>
              <w:left w:val="nil"/>
              <w:bottom w:val="nil"/>
              <w:right w:val="nil"/>
            </w:tcBorders>
            <w:shd w:val="clear" w:color="auto" w:fill="auto"/>
            <w:vAlign w:val="center"/>
            <w:hideMark/>
          </w:tcPr>
          <w:p w14:paraId="1EF0EB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B78F74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0AB331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7851C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17.9</w:t>
            </w:r>
          </w:p>
        </w:tc>
        <w:tc>
          <w:tcPr>
            <w:tcW w:w="907" w:type="dxa"/>
            <w:tcBorders>
              <w:top w:val="nil"/>
              <w:left w:val="nil"/>
              <w:bottom w:val="nil"/>
              <w:right w:val="nil"/>
            </w:tcBorders>
            <w:shd w:val="clear" w:color="auto" w:fill="auto"/>
            <w:noWrap/>
            <w:vAlign w:val="bottom"/>
            <w:hideMark/>
          </w:tcPr>
          <w:p w14:paraId="68A526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26.7</w:t>
            </w:r>
          </w:p>
        </w:tc>
        <w:tc>
          <w:tcPr>
            <w:tcW w:w="907" w:type="dxa"/>
            <w:tcBorders>
              <w:top w:val="nil"/>
              <w:left w:val="nil"/>
              <w:bottom w:val="nil"/>
              <w:right w:val="nil"/>
            </w:tcBorders>
            <w:shd w:val="clear" w:color="auto" w:fill="auto"/>
            <w:noWrap/>
            <w:vAlign w:val="bottom"/>
            <w:hideMark/>
          </w:tcPr>
          <w:p w14:paraId="22B8C3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37.7</w:t>
            </w:r>
          </w:p>
        </w:tc>
        <w:tc>
          <w:tcPr>
            <w:tcW w:w="907" w:type="dxa"/>
            <w:tcBorders>
              <w:top w:val="nil"/>
              <w:left w:val="nil"/>
              <w:bottom w:val="nil"/>
              <w:right w:val="nil"/>
            </w:tcBorders>
            <w:shd w:val="clear" w:color="auto" w:fill="auto"/>
            <w:noWrap/>
            <w:vAlign w:val="bottom"/>
            <w:hideMark/>
          </w:tcPr>
          <w:p w14:paraId="25407B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28.8</w:t>
            </w:r>
          </w:p>
        </w:tc>
        <w:tc>
          <w:tcPr>
            <w:tcW w:w="907" w:type="dxa"/>
            <w:tcBorders>
              <w:top w:val="nil"/>
              <w:left w:val="nil"/>
              <w:bottom w:val="nil"/>
              <w:right w:val="nil"/>
            </w:tcBorders>
            <w:shd w:val="clear" w:color="auto" w:fill="auto"/>
            <w:noWrap/>
            <w:vAlign w:val="bottom"/>
            <w:hideMark/>
          </w:tcPr>
          <w:p w14:paraId="35D40CA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r>
      <w:tr w:rsidR="002001E0" w:rsidRPr="002001E0" w14:paraId="7C08604D" w14:textId="77777777" w:rsidTr="002001E0">
        <w:trPr>
          <w:trHeight w:val="300"/>
        </w:trPr>
        <w:tc>
          <w:tcPr>
            <w:tcW w:w="1587" w:type="dxa"/>
            <w:tcBorders>
              <w:top w:val="nil"/>
              <w:left w:val="nil"/>
              <w:bottom w:val="nil"/>
              <w:right w:val="nil"/>
            </w:tcBorders>
            <w:shd w:val="clear" w:color="auto" w:fill="auto"/>
            <w:vAlign w:val="center"/>
            <w:hideMark/>
          </w:tcPr>
          <w:p w14:paraId="076BFE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51C971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4DDE3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0F6FF5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41.0</w:t>
            </w:r>
          </w:p>
        </w:tc>
        <w:tc>
          <w:tcPr>
            <w:tcW w:w="907" w:type="dxa"/>
            <w:tcBorders>
              <w:top w:val="nil"/>
              <w:left w:val="nil"/>
              <w:bottom w:val="nil"/>
              <w:right w:val="nil"/>
            </w:tcBorders>
            <w:shd w:val="clear" w:color="auto" w:fill="auto"/>
            <w:noWrap/>
            <w:vAlign w:val="bottom"/>
            <w:hideMark/>
          </w:tcPr>
          <w:p w14:paraId="55321E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7EBFAD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65.6</w:t>
            </w:r>
          </w:p>
        </w:tc>
        <w:tc>
          <w:tcPr>
            <w:tcW w:w="907" w:type="dxa"/>
            <w:tcBorders>
              <w:top w:val="nil"/>
              <w:left w:val="nil"/>
              <w:bottom w:val="nil"/>
              <w:right w:val="nil"/>
            </w:tcBorders>
            <w:shd w:val="clear" w:color="auto" w:fill="auto"/>
            <w:noWrap/>
            <w:vAlign w:val="bottom"/>
            <w:hideMark/>
          </w:tcPr>
          <w:p w14:paraId="1A696A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60.4</w:t>
            </w:r>
          </w:p>
        </w:tc>
        <w:tc>
          <w:tcPr>
            <w:tcW w:w="907" w:type="dxa"/>
            <w:tcBorders>
              <w:top w:val="nil"/>
              <w:left w:val="nil"/>
              <w:bottom w:val="nil"/>
              <w:right w:val="nil"/>
            </w:tcBorders>
            <w:shd w:val="clear" w:color="auto" w:fill="auto"/>
            <w:noWrap/>
            <w:vAlign w:val="bottom"/>
            <w:hideMark/>
          </w:tcPr>
          <w:p w14:paraId="591B01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67.8</w:t>
            </w:r>
          </w:p>
        </w:tc>
      </w:tr>
      <w:tr w:rsidR="002001E0" w:rsidRPr="002001E0" w14:paraId="2BCEFCC4"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863651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8299AE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F27E2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82992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2DE933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c>
          <w:tcPr>
            <w:tcW w:w="907" w:type="dxa"/>
            <w:tcBorders>
              <w:top w:val="nil"/>
              <w:left w:val="nil"/>
              <w:bottom w:val="nil"/>
              <w:right w:val="nil"/>
            </w:tcBorders>
            <w:shd w:val="clear" w:color="auto" w:fill="auto"/>
            <w:noWrap/>
            <w:vAlign w:val="bottom"/>
            <w:hideMark/>
          </w:tcPr>
          <w:p w14:paraId="666E3E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w:t>
            </w:r>
          </w:p>
        </w:tc>
        <w:tc>
          <w:tcPr>
            <w:tcW w:w="907" w:type="dxa"/>
            <w:tcBorders>
              <w:top w:val="nil"/>
              <w:left w:val="nil"/>
              <w:bottom w:val="nil"/>
              <w:right w:val="nil"/>
            </w:tcBorders>
            <w:shd w:val="clear" w:color="auto" w:fill="auto"/>
            <w:noWrap/>
            <w:vAlign w:val="bottom"/>
            <w:hideMark/>
          </w:tcPr>
          <w:p w14:paraId="2E5798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w:t>
            </w:r>
          </w:p>
        </w:tc>
        <w:tc>
          <w:tcPr>
            <w:tcW w:w="907" w:type="dxa"/>
            <w:tcBorders>
              <w:top w:val="nil"/>
              <w:left w:val="nil"/>
              <w:bottom w:val="nil"/>
              <w:right w:val="nil"/>
            </w:tcBorders>
            <w:shd w:val="clear" w:color="auto" w:fill="auto"/>
            <w:noWrap/>
            <w:vAlign w:val="bottom"/>
            <w:hideMark/>
          </w:tcPr>
          <w:p w14:paraId="7192E7A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w:t>
            </w:r>
          </w:p>
        </w:tc>
      </w:tr>
      <w:tr w:rsidR="002001E0" w:rsidRPr="002001E0" w14:paraId="1D2D14AE" w14:textId="77777777" w:rsidTr="002001E0">
        <w:trPr>
          <w:trHeight w:val="300"/>
        </w:trPr>
        <w:tc>
          <w:tcPr>
            <w:tcW w:w="1587" w:type="dxa"/>
            <w:vMerge/>
            <w:tcBorders>
              <w:top w:val="nil"/>
              <w:left w:val="nil"/>
              <w:bottom w:val="nil"/>
              <w:right w:val="nil"/>
            </w:tcBorders>
            <w:vAlign w:val="center"/>
            <w:hideMark/>
          </w:tcPr>
          <w:p w14:paraId="3EC3BD1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63A5660"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371089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0687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100</w:t>
            </w:r>
          </w:p>
        </w:tc>
        <w:tc>
          <w:tcPr>
            <w:tcW w:w="907" w:type="dxa"/>
            <w:tcBorders>
              <w:top w:val="nil"/>
              <w:left w:val="nil"/>
              <w:bottom w:val="nil"/>
              <w:right w:val="nil"/>
            </w:tcBorders>
            <w:shd w:val="clear" w:color="auto" w:fill="auto"/>
            <w:noWrap/>
            <w:vAlign w:val="bottom"/>
            <w:hideMark/>
          </w:tcPr>
          <w:p w14:paraId="12B94C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w:t>
            </w:r>
          </w:p>
        </w:tc>
        <w:tc>
          <w:tcPr>
            <w:tcW w:w="907" w:type="dxa"/>
            <w:tcBorders>
              <w:top w:val="nil"/>
              <w:left w:val="nil"/>
              <w:bottom w:val="nil"/>
              <w:right w:val="nil"/>
            </w:tcBorders>
            <w:shd w:val="clear" w:color="auto" w:fill="auto"/>
            <w:noWrap/>
            <w:vAlign w:val="bottom"/>
            <w:hideMark/>
          </w:tcPr>
          <w:p w14:paraId="69B629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w:t>
            </w:r>
          </w:p>
        </w:tc>
        <w:tc>
          <w:tcPr>
            <w:tcW w:w="907" w:type="dxa"/>
            <w:tcBorders>
              <w:top w:val="nil"/>
              <w:left w:val="nil"/>
              <w:bottom w:val="nil"/>
              <w:right w:val="nil"/>
            </w:tcBorders>
            <w:shd w:val="clear" w:color="auto" w:fill="auto"/>
            <w:noWrap/>
            <w:vAlign w:val="bottom"/>
            <w:hideMark/>
          </w:tcPr>
          <w:p w14:paraId="0C75F6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2470F9D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w:t>
            </w:r>
          </w:p>
        </w:tc>
      </w:tr>
      <w:tr w:rsidR="002001E0" w:rsidRPr="002001E0" w14:paraId="3D05D7D7" w14:textId="77777777" w:rsidTr="002001E0">
        <w:trPr>
          <w:trHeight w:val="300"/>
        </w:trPr>
        <w:tc>
          <w:tcPr>
            <w:tcW w:w="1587" w:type="dxa"/>
            <w:tcBorders>
              <w:top w:val="nil"/>
              <w:left w:val="nil"/>
              <w:bottom w:val="nil"/>
              <w:right w:val="nil"/>
            </w:tcBorders>
            <w:shd w:val="clear" w:color="auto" w:fill="auto"/>
            <w:vAlign w:val="center"/>
            <w:hideMark/>
          </w:tcPr>
          <w:p w14:paraId="657F28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A4D5F9E"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655A29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EE7E2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30EB0A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83.7</w:t>
            </w:r>
          </w:p>
        </w:tc>
        <w:tc>
          <w:tcPr>
            <w:tcW w:w="907" w:type="dxa"/>
            <w:tcBorders>
              <w:top w:val="nil"/>
              <w:left w:val="nil"/>
              <w:bottom w:val="nil"/>
              <w:right w:val="nil"/>
            </w:tcBorders>
            <w:shd w:val="clear" w:color="auto" w:fill="auto"/>
            <w:noWrap/>
            <w:vAlign w:val="bottom"/>
            <w:hideMark/>
          </w:tcPr>
          <w:p w14:paraId="44072A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85.6</w:t>
            </w:r>
          </w:p>
        </w:tc>
        <w:tc>
          <w:tcPr>
            <w:tcW w:w="907" w:type="dxa"/>
            <w:tcBorders>
              <w:top w:val="nil"/>
              <w:left w:val="nil"/>
              <w:bottom w:val="nil"/>
              <w:right w:val="nil"/>
            </w:tcBorders>
            <w:shd w:val="clear" w:color="auto" w:fill="auto"/>
            <w:noWrap/>
            <w:vAlign w:val="bottom"/>
            <w:hideMark/>
          </w:tcPr>
          <w:p w14:paraId="61EFD1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87.7</w:t>
            </w:r>
          </w:p>
        </w:tc>
        <w:tc>
          <w:tcPr>
            <w:tcW w:w="907" w:type="dxa"/>
            <w:tcBorders>
              <w:top w:val="nil"/>
              <w:left w:val="nil"/>
              <w:bottom w:val="nil"/>
              <w:right w:val="nil"/>
            </w:tcBorders>
            <w:shd w:val="clear" w:color="auto" w:fill="auto"/>
            <w:noWrap/>
            <w:vAlign w:val="bottom"/>
            <w:hideMark/>
          </w:tcPr>
          <w:p w14:paraId="4845E8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89.9</w:t>
            </w:r>
          </w:p>
        </w:tc>
      </w:tr>
      <w:tr w:rsidR="002001E0" w:rsidRPr="002001E0" w14:paraId="2388CF7D" w14:textId="77777777" w:rsidTr="002001E0">
        <w:trPr>
          <w:trHeight w:val="300"/>
        </w:trPr>
        <w:tc>
          <w:tcPr>
            <w:tcW w:w="1587" w:type="dxa"/>
            <w:tcBorders>
              <w:top w:val="nil"/>
              <w:left w:val="nil"/>
              <w:bottom w:val="nil"/>
              <w:right w:val="nil"/>
            </w:tcBorders>
            <w:shd w:val="clear" w:color="auto" w:fill="auto"/>
            <w:vAlign w:val="center"/>
            <w:hideMark/>
          </w:tcPr>
          <w:p w14:paraId="243623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C05817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0A45A0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C24A3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25.0</w:t>
            </w:r>
          </w:p>
        </w:tc>
        <w:tc>
          <w:tcPr>
            <w:tcW w:w="907" w:type="dxa"/>
            <w:tcBorders>
              <w:top w:val="nil"/>
              <w:left w:val="nil"/>
              <w:bottom w:val="nil"/>
              <w:right w:val="nil"/>
            </w:tcBorders>
            <w:shd w:val="clear" w:color="auto" w:fill="auto"/>
            <w:noWrap/>
            <w:vAlign w:val="bottom"/>
            <w:hideMark/>
          </w:tcPr>
          <w:p w14:paraId="149CE3E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38.3</w:t>
            </w:r>
          </w:p>
        </w:tc>
        <w:tc>
          <w:tcPr>
            <w:tcW w:w="907" w:type="dxa"/>
            <w:tcBorders>
              <w:top w:val="nil"/>
              <w:left w:val="nil"/>
              <w:bottom w:val="nil"/>
              <w:right w:val="nil"/>
            </w:tcBorders>
            <w:shd w:val="clear" w:color="auto" w:fill="auto"/>
            <w:noWrap/>
            <w:vAlign w:val="bottom"/>
            <w:hideMark/>
          </w:tcPr>
          <w:p w14:paraId="61DF23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c>
          <w:tcPr>
            <w:tcW w:w="907" w:type="dxa"/>
            <w:tcBorders>
              <w:top w:val="nil"/>
              <w:left w:val="nil"/>
              <w:bottom w:val="nil"/>
              <w:right w:val="nil"/>
            </w:tcBorders>
            <w:shd w:val="clear" w:color="auto" w:fill="auto"/>
            <w:noWrap/>
            <w:vAlign w:val="bottom"/>
            <w:hideMark/>
          </w:tcPr>
          <w:p w14:paraId="4863B8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34B875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51.3</w:t>
            </w:r>
          </w:p>
        </w:tc>
      </w:tr>
      <w:tr w:rsidR="002001E0" w:rsidRPr="002001E0" w14:paraId="21E398D1" w14:textId="77777777" w:rsidTr="002001E0">
        <w:trPr>
          <w:trHeight w:val="300"/>
        </w:trPr>
        <w:tc>
          <w:tcPr>
            <w:tcW w:w="1587" w:type="dxa"/>
            <w:tcBorders>
              <w:top w:val="nil"/>
              <w:left w:val="nil"/>
              <w:bottom w:val="nil"/>
              <w:right w:val="nil"/>
            </w:tcBorders>
            <w:shd w:val="clear" w:color="auto" w:fill="auto"/>
            <w:vAlign w:val="center"/>
            <w:hideMark/>
          </w:tcPr>
          <w:p w14:paraId="528CB85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B89AC5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BA556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0ECB9F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54A610A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01DA39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57.6</w:t>
            </w:r>
          </w:p>
        </w:tc>
        <w:tc>
          <w:tcPr>
            <w:tcW w:w="907" w:type="dxa"/>
            <w:tcBorders>
              <w:top w:val="nil"/>
              <w:left w:val="nil"/>
              <w:bottom w:val="nil"/>
              <w:right w:val="nil"/>
            </w:tcBorders>
            <w:shd w:val="clear" w:color="auto" w:fill="auto"/>
            <w:noWrap/>
            <w:vAlign w:val="bottom"/>
            <w:hideMark/>
          </w:tcPr>
          <w:p w14:paraId="2BEA2F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523A4E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82.1</w:t>
            </w:r>
          </w:p>
        </w:tc>
      </w:tr>
      <w:tr w:rsidR="002001E0" w:rsidRPr="002001E0" w14:paraId="32265475"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36A427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0E85E1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120EE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763346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w:t>
            </w:r>
          </w:p>
        </w:tc>
        <w:tc>
          <w:tcPr>
            <w:tcW w:w="907" w:type="dxa"/>
            <w:tcBorders>
              <w:top w:val="nil"/>
              <w:left w:val="nil"/>
              <w:bottom w:val="nil"/>
              <w:right w:val="nil"/>
            </w:tcBorders>
            <w:shd w:val="clear" w:color="auto" w:fill="auto"/>
            <w:noWrap/>
            <w:vAlign w:val="bottom"/>
            <w:hideMark/>
          </w:tcPr>
          <w:p w14:paraId="23DE15E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w:t>
            </w:r>
          </w:p>
        </w:tc>
        <w:tc>
          <w:tcPr>
            <w:tcW w:w="907" w:type="dxa"/>
            <w:tcBorders>
              <w:top w:val="nil"/>
              <w:left w:val="nil"/>
              <w:bottom w:val="nil"/>
              <w:right w:val="nil"/>
            </w:tcBorders>
            <w:shd w:val="clear" w:color="auto" w:fill="auto"/>
            <w:noWrap/>
            <w:vAlign w:val="bottom"/>
            <w:hideMark/>
          </w:tcPr>
          <w:p w14:paraId="19FA37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w:t>
            </w:r>
          </w:p>
        </w:tc>
        <w:tc>
          <w:tcPr>
            <w:tcW w:w="907" w:type="dxa"/>
            <w:tcBorders>
              <w:top w:val="nil"/>
              <w:left w:val="nil"/>
              <w:bottom w:val="nil"/>
              <w:right w:val="nil"/>
            </w:tcBorders>
            <w:shd w:val="clear" w:color="auto" w:fill="auto"/>
            <w:noWrap/>
            <w:vAlign w:val="bottom"/>
            <w:hideMark/>
          </w:tcPr>
          <w:p w14:paraId="2F1CC1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w:t>
            </w:r>
          </w:p>
        </w:tc>
        <w:tc>
          <w:tcPr>
            <w:tcW w:w="907" w:type="dxa"/>
            <w:tcBorders>
              <w:top w:val="nil"/>
              <w:left w:val="nil"/>
              <w:bottom w:val="nil"/>
              <w:right w:val="nil"/>
            </w:tcBorders>
            <w:shd w:val="clear" w:color="auto" w:fill="auto"/>
            <w:noWrap/>
            <w:vAlign w:val="bottom"/>
            <w:hideMark/>
          </w:tcPr>
          <w:p w14:paraId="7D43EE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w:t>
            </w:r>
          </w:p>
        </w:tc>
      </w:tr>
      <w:tr w:rsidR="002001E0" w:rsidRPr="002001E0" w14:paraId="405D6211" w14:textId="77777777" w:rsidTr="002001E0">
        <w:trPr>
          <w:trHeight w:val="300"/>
        </w:trPr>
        <w:tc>
          <w:tcPr>
            <w:tcW w:w="1587" w:type="dxa"/>
            <w:vMerge/>
            <w:tcBorders>
              <w:top w:val="nil"/>
              <w:left w:val="nil"/>
              <w:bottom w:val="nil"/>
              <w:right w:val="nil"/>
            </w:tcBorders>
            <w:vAlign w:val="center"/>
            <w:hideMark/>
          </w:tcPr>
          <w:p w14:paraId="0382C86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B4DC35F"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Women</w:t>
            </w:r>
            <w:proofErr w:type="spellEnd"/>
            <w:r w:rsidRPr="002001E0">
              <w:rPr>
                <w:rFonts w:ascii="Calibri" w:eastAsia="Times New Roman" w:hAnsi="Calibri" w:cs="Calibri"/>
                <w:color w:val="000000"/>
                <w:lang w:val="sv-SE" w:eastAsia="sv-SE"/>
              </w:rPr>
              <w:t xml:space="preserve"> (n)</w:t>
            </w:r>
          </w:p>
        </w:tc>
        <w:tc>
          <w:tcPr>
            <w:tcW w:w="907" w:type="dxa"/>
            <w:tcBorders>
              <w:top w:val="nil"/>
              <w:left w:val="nil"/>
              <w:bottom w:val="nil"/>
              <w:right w:val="nil"/>
            </w:tcBorders>
            <w:shd w:val="clear" w:color="auto" w:fill="auto"/>
            <w:noWrap/>
            <w:vAlign w:val="bottom"/>
            <w:hideMark/>
          </w:tcPr>
          <w:p w14:paraId="014CEBB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EFB2A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048F40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w:t>
            </w:r>
          </w:p>
        </w:tc>
        <w:tc>
          <w:tcPr>
            <w:tcW w:w="907" w:type="dxa"/>
            <w:tcBorders>
              <w:top w:val="nil"/>
              <w:left w:val="nil"/>
              <w:bottom w:val="nil"/>
              <w:right w:val="nil"/>
            </w:tcBorders>
            <w:shd w:val="clear" w:color="auto" w:fill="auto"/>
            <w:noWrap/>
            <w:vAlign w:val="bottom"/>
            <w:hideMark/>
          </w:tcPr>
          <w:p w14:paraId="06BB55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w:t>
            </w:r>
          </w:p>
        </w:tc>
        <w:tc>
          <w:tcPr>
            <w:tcW w:w="907" w:type="dxa"/>
            <w:tcBorders>
              <w:top w:val="nil"/>
              <w:left w:val="nil"/>
              <w:bottom w:val="nil"/>
              <w:right w:val="nil"/>
            </w:tcBorders>
            <w:shd w:val="clear" w:color="auto" w:fill="auto"/>
            <w:noWrap/>
            <w:vAlign w:val="bottom"/>
            <w:hideMark/>
          </w:tcPr>
          <w:p w14:paraId="5BCC55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w:t>
            </w:r>
          </w:p>
        </w:tc>
        <w:tc>
          <w:tcPr>
            <w:tcW w:w="907" w:type="dxa"/>
            <w:tcBorders>
              <w:top w:val="nil"/>
              <w:left w:val="nil"/>
              <w:bottom w:val="nil"/>
              <w:right w:val="nil"/>
            </w:tcBorders>
            <w:shd w:val="clear" w:color="auto" w:fill="auto"/>
            <w:noWrap/>
            <w:vAlign w:val="bottom"/>
            <w:hideMark/>
          </w:tcPr>
          <w:p w14:paraId="48E626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w:t>
            </w:r>
          </w:p>
        </w:tc>
      </w:tr>
      <w:tr w:rsidR="002001E0" w:rsidRPr="002001E0" w14:paraId="57E646D7" w14:textId="77777777" w:rsidTr="002001E0">
        <w:trPr>
          <w:trHeight w:val="300"/>
        </w:trPr>
        <w:tc>
          <w:tcPr>
            <w:tcW w:w="1587" w:type="dxa"/>
            <w:tcBorders>
              <w:top w:val="nil"/>
              <w:left w:val="nil"/>
              <w:bottom w:val="nil"/>
              <w:right w:val="nil"/>
            </w:tcBorders>
            <w:shd w:val="clear" w:color="auto" w:fill="auto"/>
            <w:vAlign w:val="center"/>
            <w:hideMark/>
          </w:tcPr>
          <w:p w14:paraId="5987F5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FE8BCF9" w14:textId="77777777" w:rsidR="002001E0" w:rsidRPr="002001E0" w:rsidRDefault="002001E0" w:rsidP="002001E0">
            <w:pPr>
              <w:spacing w:after="0" w:line="240" w:lineRule="auto"/>
              <w:rPr>
                <w:rFonts w:ascii="Calibri" w:eastAsia="Times New Roman" w:hAnsi="Calibri" w:cs="Calibri"/>
                <w:color w:val="000000"/>
                <w:lang w:val="sv-SE" w:eastAsia="sv-SE"/>
              </w:rPr>
            </w:pPr>
            <w:proofErr w:type="spellStart"/>
            <w:r w:rsidRPr="002001E0">
              <w:rPr>
                <w:rFonts w:ascii="Calibri" w:eastAsia="Times New Roman" w:hAnsi="Calibri" w:cs="Calibri"/>
                <w:color w:val="000000"/>
                <w:lang w:val="sv-SE" w:eastAsia="sv-SE"/>
              </w:rPr>
              <w:t>Mean</w:t>
            </w:r>
            <w:proofErr w:type="spellEnd"/>
            <w:r w:rsidRPr="002001E0">
              <w:rPr>
                <w:rFonts w:ascii="Calibri" w:eastAsia="Times New Roman" w:hAnsi="Calibri" w:cs="Calibri"/>
                <w:color w:val="000000"/>
                <w:lang w:val="sv-SE" w:eastAsia="sv-SE"/>
              </w:rPr>
              <w:t xml:space="preserve"> age (</w:t>
            </w:r>
            <w:proofErr w:type="spellStart"/>
            <w:r w:rsidRPr="002001E0">
              <w:rPr>
                <w:rFonts w:ascii="Calibri" w:eastAsia="Times New Roman" w:hAnsi="Calibri" w:cs="Calibri"/>
                <w:color w:val="000000"/>
                <w:lang w:val="sv-SE" w:eastAsia="sv-SE"/>
              </w:rPr>
              <w:t>years</w:t>
            </w:r>
            <w:proofErr w:type="spellEnd"/>
            <w:r w:rsidRPr="002001E0">
              <w:rPr>
                <w:rFonts w:ascii="Calibri" w:eastAsia="Times New Roman" w:hAnsi="Calibri" w:cs="Calibri"/>
                <w:color w:val="000000"/>
                <w:lang w:val="sv-SE" w:eastAsia="sv-SE"/>
              </w:rPr>
              <w:t>)</w:t>
            </w:r>
          </w:p>
        </w:tc>
        <w:tc>
          <w:tcPr>
            <w:tcW w:w="907" w:type="dxa"/>
            <w:tcBorders>
              <w:top w:val="nil"/>
              <w:left w:val="nil"/>
              <w:bottom w:val="nil"/>
              <w:right w:val="nil"/>
            </w:tcBorders>
            <w:shd w:val="clear" w:color="auto" w:fill="auto"/>
            <w:noWrap/>
            <w:vAlign w:val="bottom"/>
            <w:hideMark/>
          </w:tcPr>
          <w:p w14:paraId="2EA66F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2011F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84.4</w:t>
            </w:r>
          </w:p>
        </w:tc>
        <w:tc>
          <w:tcPr>
            <w:tcW w:w="907" w:type="dxa"/>
            <w:tcBorders>
              <w:top w:val="nil"/>
              <w:left w:val="nil"/>
              <w:bottom w:val="nil"/>
              <w:right w:val="nil"/>
            </w:tcBorders>
            <w:shd w:val="clear" w:color="auto" w:fill="auto"/>
            <w:noWrap/>
            <w:vAlign w:val="bottom"/>
            <w:hideMark/>
          </w:tcPr>
          <w:p w14:paraId="4029D5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88.4</w:t>
            </w:r>
          </w:p>
        </w:tc>
        <w:tc>
          <w:tcPr>
            <w:tcW w:w="907" w:type="dxa"/>
            <w:tcBorders>
              <w:top w:val="nil"/>
              <w:left w:val="nil"/>
              <w:bottom w:val="nil"/>
              <w:right w:val="nil"/>
            </w:tcBorders>
            <w:shd w:val="clear" w:color="auto" w:fill="auto"/>
            <w:noWrap/>
            <w:vAlign w:val="bottom"/>
            <w:hideMark/>
          </w:tcPr>
          <w:p w14:paraId="1FDED7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90.3</w:t>
            </w:r>
          </w:p>
        </w:tc>
        <w:tc>
          <w:tcPr>
            <w:tcW w:w="907" w:type="dxa"/>
            <w:tcBorders>
              <w:top w:val="nil"/>
              <w:left w:val="nil"/>
              <w:bottom w:val="nil"/>
              <w:right w:val="nil"/>
            </w:tcBorders>
            <w:shd w:val="clear" w:color="auto" w:fill="auto"/>
            <w:noWrap/>
            <w:vAlign w:val="bottom"/>
            <w:hideMark/>
          </w:tcPr>
          <w:p w14:paraId="4302B35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92.1</w:t>
            </w:r>
          </w:p>
        </w:tc>
        <w:tc>
          <w:tcPr>
            <w:tcW w:w="907" w:type="dxa"/>
            <w:tcBorders>
              <w:top w:val="nil"/>
              <w:left w:val="nil"/>
              <w:bottom w:val="nil"/>
              <w:right w:val="nil"/>
            </w:tcBorders>
            <w:shd w:val="clear" w:color="auto" w:fill="auto"/>
            <w:noWrap/>
            <w:vAlign w:val="bottom"/>
            <w:hideMark/>
          </w:tcPr>
          <w:p w14:paraId="59A6325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94.4</w:t>
            </w:r>
          </w:p>
        </w:tc>
      </w:tr>
      <w:tr w:rsidR="002001E0" w:rsidRPr="002001E0" w14:paraId="08826982" w14:textId="77777777" w:rsidTr="002001E0">
        <w:trPr>
          <w:trHeight w:val="300"/>
        </w:trPr>
        <w:tc>
          <w:tcPr>
            <w:tcW w:w="1587" w:type="dxa"/>
            <w:tcBorders>
              <w:top w:val="nil"/>
              <w:left w:val="nil"/>
              <w:bottom w:val="nil"/>
              <w:right w:val="nil"/>
            </w:tcBorders>
            <w:shd w:val="clear" w:color="auto" w:fill="auto"/>
            <w:noWrap/>
            <w:vAlign w:val="bottom"/>
            <w:hideMark/>
          </w:tcPr>
          <w:p w14:paraId="38387D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211DA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137A8A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F1293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34.1</w:t>
            </w:r>
          </w:p>
        </w:tc>
        <w:tc>
          <w:tcPr>
            <w:tcW w:w="907" w:type="dxa"/>
            <w:tcBorders>
              <w:top w:val="nil"/>
              <w:left w:val="nil"/>
              <w:bottom w:val="nil"/>
              <w:right w:val="nil"/>
            </w:tcBorders>
            <w:shd w:val="clear" w:color="auto" w:fill="auto"/>
            <w:noWrap/>
            <w:vAlign w:val="bottom"/>
            <w:hideMark/>
          </w:tcPr>
          <w:p w14:paraId="66AE51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48.6</w:t>
            </w:r>
          </w:p>
        </w:tc>
        <w:tc>
          <w:tcPr>
            <w:tcW w:w="907" w:type="dxa"/>
            <w:tcBorders>
              <w:top w:val="nil"/>
              <w:left w:val="nil"/>
              <w:bottom w:val="nil"/>
              <w:right w:val="nil"/>
            </w:tcBorders>
            <w:shd w:val="clear" w:color="auto" w:fill="auto"/>
            <w:noWrap/>
            <w:vAlign w:val="bottom"/>
            <w:hideMark/>
          </w:tcPr>
          <w:p w14:paraId="4887EE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21DCE0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62.5</w:t>
            </w:r>
          </w:p>
        </w:tc>
        <w:tc>
          <w:tcPr>
            <w:tcW w:w="907" w:type="dxa"/>
            <w:tcBorders>
              <w:top w:val="nil"/>
              <w:left w:val="nil"/>
              <w:bottom w:val="nil"/>
              <w:right w:val="nil"/>
            </w:tcBorders>
            <w:shd w:val="clear" w:color="auto" w:fill="auto"/>
            <w:noWrap/>
            <w:vAlign w:val="bottom"/>
            <w:hideMark/>
          </w:tcPr>
          <w:p w14:paraId="31AB02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81.8</w:t>
            </w:r>
          </w:p>
        </w:tc>
      </w:tr>
      <w:tr w:rsidR="002001E0" w:rsidRPr="002001E0" w14:paraId="17B73EC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0E1657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0A1FEBD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05A803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noWrap/>
            <w:vAlign w:val="bottom"/>
            <w:hideMark/>
          </w:tcPr>
          <w:p w14:paraId="19AC87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61.0</w:t>
            </w:r>
          </w:p>
        </w:tc>
        <w:tc>
          <w:tcPr>
            <w:tcW w:w="907" w:type="dxa"/>
            <w:tcBorders>
              <w:top w:val="nil"/>
              <w:left w:val="nil"/>
              <w:bottom w:val="single" w:sz="4" w:space="0" w:color="auto"/>
              <w:right w:val="nil"/>
            </w:tcBorders>
            <w:shd w:val="clear" w:color="auto" w:fill="auto"/>
            <w:noWrap/>
            <w:vAlign w:val="bottom"/>
            <w:hideMark/>
          </w:tcPr>
          <w:p w14:paraId="0AE472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single" w:sz="4" w:space="0" w:color="auto"/>
              <w:right w:val="nil"/>
            </w:tcBorders>
            <w:shd w:val="clear" w:color="auto" w:fill="auto"/>
            <w:noWrap/>
            <w:vAlign w:val="bottom"/>
            <w:hideMark/>
          </w:tcPr>
          <w:p w14:paraId="79042E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single" w:sz="4" w:space="0" w:color="auto"/>
              <w:right w:val="nil"/>
            </w:tcBorders>
            <w:shd w:val="clear" w:color="auto" w:fill="auto"/>
            <w:noWrap/>
            <w:vAlign w:val="bottom"/>
            <w:hideMark/>
          </w:tcPr>
          <w:p w14:paraId="306B7C3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93.8</w:t>
            </w:r>
          </w:p>
        </w:tc>
        <w:tc>
          <w:tcPr>
            <w:tcW w:w="907" w:type="dxa"/>
            <w:tcBorders>
              <w:top w:val="nil"/>
              <w:left w:val="nil"/>
              <w:bottom w:val="single" w:sz="4" w:space="0" w:color="auto"/>
              <w:right w:val="nil"/>
            </w:tcBorders>
            <w:shd w:val="clear" w:color="auto" w:fill="auto"/>
            <w:noWrap/>
            <w:vAlign w:val="bottom"/>
            <w:hideMark/>
          </w:tcPr>
          <w:p w14:paraId="268A03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90.9</w:t>
            </w:r>
          </w:p>
        </w:tc>
      </w:tr>
    </w:tbl>
    <w:p w14:paraId="608E9B45" w14:textId="77777777" w:rsidR="00602FE7" w:rsidRPr="008C6FE3" w:rsidRDefault="00602FE7" w:rsidP="00602FE7">
      <w:pPr>
        <w:rPr>
          <w:lang w:val="en-GB"/>
        </w:rPr>
      </w:pPr>
    </w:p>
    <w:p w14:paraId="2ECF046C" w14:textId="0A22B1F6" w:rsidR="005B43D7" w:rsidRDefault="005B43D7" w:rsidP="005B43D7">
      <w:r>
        <w:rPr>
          <w:lang w:val="en-GB"/>
        </w:rPr>
        <w:t>Supplementary table x</w:t>
      </w:r>
      <w:r>
        <w:t>. Average marginal effects for ADL by country group, cohort, sex and wave. Predicted from multilevel growth curve models, see Supplementary table x.</w:t>
      </w:r>
    </w:p>
    <w:tbl>
      <w:tblPr>
        <w:tblW w:w="10490" w:type="dxa"/>
        <w:tblInd w:w="-709" w:type="dxa"/>
        <w:tblLook w:val="04A0" w:firstRow="1" w:lastRow="0" w:firstColumn="1" w:lastColumn="0" w:noHBand="0" w:noVBand="1"/>
      </w:tblPr>
      <w:tblGrid>
        <w:gridCol w:w="1341"/>
        <w:gridCol w:w="1253"/>
        <w:gridCol w:w="934"/>
        <w:gridCol w:w="946"/>
        <w:gridCol w:w="672"/>
        <w:gridCol w:w="672"/>
        <w:gridCol w:w="992"/>
        <w:gridCol w:w="672"/>
        <w:gridCol w:w="672"/>
        <w:gridCol w:w="992"/>
        <w:gridCol w:w="672"/>
        <w:gridCol w:w="672"/>
      </w:tblGrid>
      <w:tr w:rsidR="005B43D7" w:rsidRPr="00FD0EF1" w14:paraId="57EF7A4B" w14:textId="77777777" w:rsidTr="00A35438">
        <w:trPr>
          <w:trHeight w:val="43"/>
        </w:trPr>
        <w:tc>
          <w:tcPr>
            <w:tcW w:w="1341" w:type="dxa"/>
            <w:tcBorders>
              <w:top w:val="nil"/>
              <w:left w:val="nil"/>
              <w:bottom w:val="single" w:sz="4" w:space="0" w:color="auto"/>
              <w:right w:val="nil"/>
            </w:tcBorders>
          </w:tcPr>
          <w:p w14:paraId="56E97129"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Country group</w:t>
            </w:r>
          </w:p>
        </w:tc>
        <w:tc>
          <w:tcPr>
            <w:tcW w:w="1253" w:type="dxa"/>
            <w:tcBorders>
              <w:top w:val="nil"/>
              <w:left w:val="nil"/>
              <w:bottom w:val="single" w:sz="4" w:space="0" w:color="auto"/>
              <w:right w:val="nil"/>
            </w:tcBorders>
          </w:tcPr>
          <w:p w14:paraId="54A7082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Cohort</w:t>
            </w:r>
          </w:p>
        </w:tc>
        <w:tc>
          <w:tcPr>
            <w:tcW w:w="934" w:type="dxa"/>
            <w:tcBorders>
              <w:top w:val="nil"/>
              <w:left w:val="nil"/>
              <w:bottom w:val="single" w:sz="4" w:space="0" w:color="auto"/>
              <w:right w:val="nil"/>
            </w:tcBorders>
            <w:shd w:val="clear" w:color="auto" w:fill="auto"/>
            <w:vAlign w:val="center"/>
            <w:hideMark/>
          </w:tcPr>
          <w:p w14:paraId="26F0032E"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Sex</w:t>
            </w:r>
          </w:p>
        </w:tc>
        <w:tc>
          <w:tcPr>
            <w:tcW w:w="946" w:type="dxa"/>
            <w:tcBorders>
              <w:top w:val="nil"/>
              <w:left w:val="nil"/>
              <w:bottom w:val="single" w:sz="4" w:space="0" w:color="auto"/>
              <w:right w:val="nil"/>
            </w:tcBorders>
            <w:shd w:val="clear" w:color="auto" w:fill="auto"/>
            <w:vAlign w:val="center"/>
            <w:hideMark/>
          </w:tcPr>
          <w:p w14:paraId="60B6B4BB"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672" w:type="dxa"/>
            <w:tcBorders>
              <w:top w:val="nil"/>
              <w:left w:val="nil"/>
              <w:bottom w:val="single" w:sz="4" w:space="0" w:color="auto"/>
              <w:right w:val="nil"/>
            </w:tcBorders>
          </w:tcPr>
          <w:p w14:paraId="5C404C8A"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29C52579"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0B3B568C"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672" w:type="dxa"/>
            <w:tcBorders>
              <w:top w:val="nil"/>
              <w:left w:val="nil"/>
              <w:bottom w:val="single" w:sz="4" w:space="0" w:color="auto"/>
              <w:right w:val="nil"/>
            </w:tcBorders>
          </w:tcPr>
          <w:p w14:paraId="7E73E630"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3F52BB85"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63F0AF5C"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c>
          <w:tcPr>
            <w:tcW w:w="672" w:type="dxa"/>
            <w:tcBorders>
              <w:top w:val="nil"/>
              <w:left w:val="nil"/>
              <w:bottom w:val="single" w:sz="4" w:space="0" w:color="auto"/>
              <w:right w:val="nil"/>
            </w:tcBorders>
          </w:tcPr>
          <w:p w14:paraId="238458A8"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2749DEA7" w14:textId="77777777" w:rsidR="005B43D7" w:rsidRPr="00FD0EF1" w:rsidRDefault="005B43D7" w:rsidP="00A35438">
            <w:pPr>
              <w:spacing w:after="0" w:line="240" w:lineRule="auto"/>
              <w:rPr>
                <w:rFonts w:ascii="Calibri" w:eastAsia="Times New Roman" w:hAnsi="Calibri" w:cs="Calibri"/>
                <w:color w:val="000000"/>
              </w:rPr>
            </w:pPr>
          </w:p>
        </w:tc>
      </w:tr>
      <w:tr w:rsidR="005B43D7" w:rsidRPr="00FD0EF1" w14:paraId="2D7C71F5" w14:textId="77777777" w:rsidTr="00A35438">
        <w:trPr>
          <w:trHeight w:val="43"/>
        </w:trPr>
        <w:tc>
          <w:tcPr>
            <w:tcW w:w="1341" w:type="dxa"/>
            <w:tcBorders>
              <w:top w:val="nil"/>
              <w:left w:val="nil"/>
              <w:bottom w:val="single" w:sz="4" w:space="0" w:color="auto"/>
              <w:right w:val="nil"/>
            </w:tcBorders>
          </w:tcPr>
          <w:p w14:paraId="19336FFB" w14:textId="77777777" w:rsidR="005B43D7" w:rsidRDefault="005B43D7" w:rsidP="00A35438">
            <w:pPr>
              <w:spacing w:after="0" w:line="240" w:lineRule="auto"/>
              <w:rPr>
                <w:rFonts w:ascii="Calibri" w:eastAsia="Times New Roman" w:hAnsi="Calibri" w:cs="Calibri"/>
                <w:color w:val="000000"/>
              </w:rPr>
            </w:pPr>
          </w:p>
        </w:tc>
        <w:tc>
          <w:tcPr>
            <w:tcW w:w="1253" w:type="dxa"/>
            <w:tcBorders>
              <w:top w:val="nil"/>
              <w:left w:val="nil"/>
              <w:bottom w:val="single" w:sz="4" w:space="0" w:color="auto"/>
              <w:right w:val="nil"/>
            </w:tcBorders>
          </w:tcPr>
          <w:p w14:paraId="655BB6C4" w14:textId="77777777" w:rsidR="005B43D7" w:rsidRDefault="005B43D7" w:rsidP="00A35438">
            <w:pPr>
              <w:spacing w:after="0" w:line="240" w:lineRule="auto"/>
              <w:rPr>
                <w:rFonts w:ascii="Calibri" w:eastAsia="Times New Roman" w:hAnsi="Calibri" w:cs="Calibri"/>
                <w:color w:val="000000"/>
              </w:rPr>
            </w:pPr>
          </w:p>
        </w:tc>
        <w:tc>
          <w:tcPr>
            <w:tcW w:w="934" w:type="dxa"/>
            <w:tcBorders>
              <w:top w:val="nil"/>
              <w:left w:val="nil"/>
              <w:bottom w:val="single" w:sz="4" w:space="0" w:color="auto"/>
              <w:right w:val="nil"/>
            </w:tcBorders>
            <w:shd w:val="clear" w:color="auto" w:fill="auto"/>
            <w:vAlign w:val="center"/>
          </w:tcPr>
          <w:p w14:paraId="0A7F5B18" w14:textId="77777777" w:rsidR="005B43D7" w:rsidRDefault="005B43D7" w:rsidP="00A35438">
            <w:pPr>
              <w:spacing w:after="0" w:line="240" w:lineRule="auto"/>
              <w:rPr>
                <w:rFonts w:ascii="Calibri" w:eastAsia="Times New Roman" w:hAnsi="Calibri" w:cs="Calibri"/>
                <w:color w:val="000000"/>
              </w:rPr>
            </w:pPr>
          </w:p>
        </w:tc>
        <w:tc>
          <w:tcPr>
            <w:tcW w:w="946" w:type="dxa"/>
            <w:tcBorders>
              <w:top w:val="nil"/>
              <w:left w:val="nil"/>
              <w:bottom w:val="single" w:sz="4" w:space="0" w:color="auto"/>
              <w:right w:val="nil"/>
            </w:tcBorders>
            <w:shd w:val="clear" w:color="auto" w:fill="auto"/>
            <w:vAlign w:val="center"/>
          </w:tcPr>
          <w:p w14:paraId="52D64BAF"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0222599C"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7AD471C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431D399B"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5337D22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1F8578F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5E7E2C9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298171AD"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65F2C500"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r>
      <w:tr w:rsidR="005B43D7" w:rsidRPr="00FD0EF1" w14:paraId="6FABF4F9" w14:textId="77777777" w:rsidTr="00A35438">
        <w:trPr>
          <w:trHeight w:val="340"/>
        </w:trPr>
        <w:tc>
          <w:tcPr>
            <w:tcW w:w="1341" w:type="dxa"/>
            <w:vMerge w:val="restart"/>
            <w:tcBorders>
              <w:top w:val="nil"/>
              <w:left w:val="nil"/>
              <w:right w:val="nil"/>
            </w:tcBorders>
          </w:tcPr>
          <w:p w14:paraId="1A2C9F7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Eastern Europe</w:t>
            </w:r>
          </w:p>
        </w:tc>
        <w:tc>
          <w:tcPr>
            <w:tcW w:w="1253" w:type="dxa"/>
            <w:tcBorders>
              <w:top w:val="nil"/>
              <w:left w:val="nil"/>
              <w:bottom w:val="nil"/>
              <w:right w:val="nil"/>
            </w:tcBorders>
          </w:tcPr>
          <w:p w14:paraId="3CEF764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499A0D1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5F3F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B1596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0.119</w:t>
            </w:r>
          </w:p>
        </w:tc>
        <w:tc>
          <w:tcPr>
            <w:tcW w:w="672" w:type="dxa"/>
            <w:tcBorders>
              <w:top w:val="nil"/>
              <w:left w:val="nil"/>
              <w:bottom w:val="nil"/>
              <w:right w:val="nil"/>
            </w:tcBorders>
            <w:vAlign w:val="bottom"/>
          </w:tcPr>
          <w:p w14:paraId="362E75E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0.121</w:t>
            </w:r>
          </w:p>
        </w:tc>
        <w:tc>
          <w:tcPr>
            <w:tcW w:w="992" w:type="dxa"/>
            <w:tcBorders>
              <w:top w:val="nil"/>
              <w:left w:val="nil"/>
              <w:bottom w:val="nil"/>
              <w:right w:val="nil"/>
            </w:tcBorders>
            <w:shd w:val="clear" w:color="auto" w:fill="auto"/>
            <w:noWrap/>
            <w:vAlign w:val="bottom"/>
          </w:tcPr>
          <w:p w14:paraId="2F6E75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672" w:type="dxa"/>
            <w:tcBorders>
              <w:top w:val="nil"/>
              <w:left w:val="nil"/>
              <w:bottom w:val="nil"/>
              <w:right w:val="nil"/>
            </w:tcBorders>
            <w:vAlign w:val="bottom"/>
          </w:tcPr>
          <w:p w14:paraId="3BA7A46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0.105</w:t>
            </w:r>
          </w:p>
        </w:tc>
        <w:tc>
          <w:tcPr>
            <w:tcW w:w="672" w:type="dxa"/>
            <w:tcBorders>
              <w:top w:val="nil"/>
              <w:left w:val="nil"/>
              <w:bottom w:val="nil"/>
              <w:right w:val="nil"/>
            </w:tcBorders>
            <w:vAlign w:val="bottom"/>
          </w:tcPr>
          <w:p w14:paraId="295C08D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992" w:type="dxa"/>
            <w:tcBorders>
              <w:top w:val="nil"/>
              <w:left w:val="nil"/>
              <w:bottom w:val="nil"/>
              <w:right w:val="nil"/>
            </w:tcBorders>
            <w:shd w:val="clear" w:color="auto" w:fill="auto"/>
            <w:noWrap/>
            <w:vAlign w:val="bottom"/>
          </w:tcPr>
          <w:p w14:paraId="4ACB39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0.155</w:t>
            </w:r>
          </w:p>
        </w:tc>
        <w:tc>
          <w:tcPr>
            <w:tcW w:w="672" w:type="dxa"/>
            <w:tcBorders>
              <w:top w:val="nil"/>
              <w:left w:val="nil"/>
              <w:bottom w:val="nil"/>
              <w:right w:val="nil"/>
            </w:tcBorders>
            <w:vAlign w:val="bottom"/>
          </w:tcPr>
          <w:p w14:paraId="716DB6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672" w:type="dxa"/>
            <w:tcBorders>
              <w:top w:val="nil"/>
              <w:left w:val="nil"/>
              <w:bottom w:val="nil"/>
              <w:right w:val="nil"/>
            </w:tcBorders>
            <w:vAlign w:val="bottom"/>
          </w:tcPr>
          <w:p w14:paraId="1901A8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0.156</w:t>
            </w:r>
          </w:p>
        </w:tc>
      </w:tr>
      <w:tr w:rsidR="005B43D7" w:rsidRPr="00FD0EF1" w14:paraId="18544AEF" w14:textId="77777777" w:rsidTr="00A35438">
        <w:trPr>
          <w:trHeight w:val="340"/>
        </w:trPr>
        <w:tc>
          <w:tcPr>
            <w:tcW w:w="1341" w:type="dxa"/>
            <w:vMerge/>
            <w:tcBorders>
              <w:left w:val="nil"/>
              <w:right w:val="nil"/>
            </w:tcBorders>
          </w:tcPr>
          <w:p w14:paraId="32E1E6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F60012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4118A48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696CE92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123A08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5770E6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0.172</w:t>
            </w:r>
          </w:p>
        </w:tc>
        <w:tc>
          <w:tcPr>
            <w:tcW w:w="992" w:type="dxa"/>
            <w:tcBorders>
              <w:top w:val="nil"/>
              <w:left w:val="nil"/>
              <w:bottom w:val="nil"/>
              <w:right w:val="nil"/>
            </w:tcBorders>
            <w:shd w:val="clear" w:color="auto" w:fill="auto"/>
            <w:noWrap/>
            <w:vAlign w:val="bottom"/>
          </w:tcPr>
          <w:p w14:paraId="2147E5F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0.131</w:t>
            </w:r>
          </w:p>
        </w:tc>
        <w:tc>
          <w:tcPr>
            <w:tcW w:w="672" w:type="dxa"/>
            <w:tcBorders>
              <w:top w:val="nil"/>
              <w:left w:val="nil"/>
              <w:bottom w:val="nil"/>
              <w:right w:val="nil"/>
            </w:tcBorders>
            <w:vAlign w:val="bottom"/>
          </w:tcPr>
          <w:p w14:paraId="5E4EEF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155283F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0.131</w:t>
            </w:r>
          </w:p>
        </w:tc>
        <w:tc>
          <w:tcPr>
            <w:tcW w:w="992" w:type="dxa"/>
            <w:tcBorders>
              <w:top w:val="nil"/>
              <w:left w:val="nil"/>
              <w:bottom w:val="nil"/>
              <w:right w:val="nil"/>
            </w:tcBorders>
            <w:shd w:val="clear" w:color="auto" w:fill="auto"/>
            <w:noWrap/>
            <w:vAlign w:val="bottom"/>
          </w:tcPr>
          <w:p w14:paraId="199D2A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3D8155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25CBD9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r>
      <w:tr w:rsidR="005B43D7" w:rsidRPr="00FD0EF1" w14:paraId="3FD491CE" w14:textId="77777777" w:rsidTr="00A35438">
        <w:trPr>
          <w:trHeight w:val="340"/>
        </w:trPr>
        <w:tc>
          <w:tcPr>
            <w:tcW w:w="1341" w:type="dxa"/>
            <w:vMerge/>
            <w:tcBorders>
              <w:left w:val="nil"/>
              <w:right w:val="nil"/>
            </w:tcBorders>
          </w:tcPr>
          <w:p w14:paraId="74CB64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9E6EC3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6B0172A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198DEC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50A7CF1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0.132</w:t>
            </w:r>
          </w:p>
        </w:tc>
        <w:tc>
          <w:tcPr>
            <w:tcW w:w="672" w:type="dxa"/>
            <w:tcBorders>
              <w:top w:val="nil"/>
              <w:left w:val="nil"/>
              <w:bottom w:val="nil"/>
              <w:right w:val="nil"/>
            </w:tcBorders>
            <w:vAlign w:val="bottom"/>
          </w:tcPr>
          <w:p w14:paraId="50C15C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0.134</w:t>
            </w:r>
          </w:p>
        </w:tc>
        <w:tc>
          <w:tcPr>
            <w:tcW w:w="992" w:type="dxa"/>
            <w:tcBorders>
              <w:top w:val="nil"/>
              <w:left w:val="nil"/>
              <w:bottom w:val="nil"/>
              <w:right w:val="nil"/>
            </w:tcBorders>
            <w:shd w:val="clear" w:color="auto" w:fill="auto"/>
            <w:noWrap/>
            <w:vAlign w:val="bottom"/>
          </w:tcPr>
          <w:p w14:paraId="24FF15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68DCF8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00354D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992" w:type="dxa"/>
            <w:tcBorders>
              <w:top w:val="nil"/>
              <w:left w:val="nil"/>
              <w:bottom w:val="nil"/>
              <w:right w:val="nil"/>
            </w:tcBorders>
            <w:shd w:val="clear" w:color="auto" w:fill="auto"/>
            <w:noWrap/>
            <w:vAlign w:val="bottom"/>
          </w:tcPr>
          <w:p w14:paraId="17FBE6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0.236</w:t>
            </w:r>
          </w:p>
        </w:tc>
        <w:tc>
          <w:tcPr>
            <w:tcW w:w="672" w:type="dxa"/>
            <w:tcBorders>
              <w:top w:val="nil"/>
              <w:left w:val="nil"/>
              <w:bottom w:val="nil"/>
              <w:right w:val="nil"/>
            </w:tcBorders>
            <w:vAlign w:val="bottom"/>
          </w:tcPr>
          <w:p w14:paraId="35C3AF3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0.235</w:t>
            </w:r>
          </w:p>
        </w:tc>
        <w:tc>
          <w:tcPr>
            <w:tcW w:w="672" w:type="dxa"/>
            <w:tcBorders>
              <w:top w:val="nil"/>
              <w:left w:val="nil"/>
              <w:bottom w:val="nil"/>
              <w:right w:val="nil"/>
            </w:tcBorders>
            <w:vAlign w:val="bottom"/>
          </w:tcPr>
          <w:p w14:paraId="2F252A4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0.237</w:t>
            </w:r>
          </w:p>
        </w:tc>
      </w:tr>
      <w:tr w:rsidR="005B43D7" w:rsidRPr="00FD0EF1" w14:paraId="280240AD" w14:textId="77777777" w:rsidTr="00A35438">
        <w:trPr>
          <w:trHeight w:val="340"/>
        </w:trPr>
        <w:tc>
          <w:tcPr>
            <w:tcW w:w="1341" w:type="dxa"/>
            <w:vMerge/>
            <w:tcBorders>
              <w:left w:val="nil"/>
              <w:right w:val="nil"/>
            </w:tcBorders>
          </w:tcPr>
          <w:p w14:paraId="58EA70C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4F4DC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0B7528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3E5BD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1FB66E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0.205</w:t>
            </w:r>
          </w:p>
        </w:tc>
        <w:tc>
          <w:tcPr>
            <w:tcW w:w="672" w:type="dxa"/>
            <w:tcBorders>
              <w:top w:val="nil"/>
              <w:left w:val="nil"/>
              <w:bottom w:val="nil"/>
              <w:right w:val="nil"/>
            </w:tcBorders>
            <w:vAlign w:val="bottom"/>
          </w:tcPr>
          <w:p w14:paraId="34BBD0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992" w:type="dxa"/>
            <w:tcBorders>
              <w:top w:val="nil"/>
              <w:left w:val="nil"/>
              <w:bottom w:val="nil"/>
              <w:right w:val="nil"/>
            </w:tcBorders>
            <w:shd w:val="clear" w:color="auto" w:fill="auto"/>
            <w:noWrap/>
            <w:vAlign w:val="bottom"/>
          </w:tcPr>
          <w:p w14:paraId="24339D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0.199</w:t>
            </w:r>
          </w:p>
        </w:tc>
        <w:tc>
          <w:tcPr>
            <w:tcW w:w="672" w:type="dxa"/>
            <w:tcBorders>
              <w:top w:val="nil"/>
              <w:left w:val="nil"/>
              <w:bottom w:val="nil"/>
              <w:right w:val="nil"/>
            </w:tcBorders>
            <w:vAlign w:val="bottom"/>
          </w:tcPr>
          <w:p w14:paraId="6B1AE0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0.199</w:t>
            </w:r>
          </w:p>
        </w:tc>
        <w:tc>
          <w:tcPr>
            <w:tcW w:w="672" w:type="dxa"/>
            <w:tcBorders>
              <w:top w:val="nil"/>
              <w:left w:val="nil"/>
              <w:bottom w:val="nil"/>
              <w:right w:val="nil"/>
            </w:tcBorders>
            <w:vAlign w:val="bottom"/>
          </w:tcPr>
          <w:p w14:paraId="011888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0.200</w:t>
            </w:r>
          </w:p>
        </w:tc>
        <w:tc>
          <w:tcPr>
            <w:tcW w:w="992" w:type="dxa"/>
            <w:tcBorders>
              <w:top w:val="nil"/>
              <w:left w:val="nil"/>
              <w:bottom w:val="nil"/>
              <w:right w:val="nil"/>
            </w:tcBorders>
            <w:shd w:val="clear" w:color="auto" w:fill="auto"/>
            <w:noWrap/>
            <w:vAlign w:val="bottom"/>
          </w:tcPr>
          <w:p w14:paraId="2531E89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06B48A9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573504B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0.265</w:t>
            </w:r>
          </w:p>
        </w:tc>
      </w:tr>
      <w:tr w:rsidR="005B43D7" w:rsidRPr="00FD0EF1" w14:paraId="62E0741D" w14:textId="77777777" w:rsidTr="00A35438">
        <w:trPr>
          <w:trHeight w:val="340"/>
        </w:trPr>
        <w:tc>
          <w:tcPr>
            <w:tcW w:w="1341" w:type="dxa"/>
            <w:vMerge/>
            <w:tcBorders>
              <w:left w:val="nil"/>
              <w:right w:val="nil"/>
            </w:tcBorders>
          </w:tcPr>
          <w:p w14:paraId="7977EF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92767D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47C7192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C1C4DD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0.152</w:t>
            </w:r>
          </w:p>
        </w:tc>
        <w:tc>
          <w:tcPr>
            <w:tcW w:w="672" w:type="dxa"/>
            <w:tcBorders>
              <w:top w:val="nil"/>
              <w:left w:val="nil"/>
              <w:bottom w:val="nil"/>
              <w:right w:val="nil"/>
            </w:tcBorders>
            <w:vAlign w:val="bottom"/>
          </w:tcPr>
          <w:p w14:paraId="24E35A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0.151</w:t>
            </w:r>
          </w:p>
        </w:tc>
        <w:tc>
          <w:tcPr>
            <w:tcW w:w="672" w:type="dxa"/>
            <w:tcBorders>
              <w:top w:val="nil"/>
              <w:left w:val="nil"/>
              <w:bottom w:val="nil"/>
              <w:right w:val="nil"/>
            </w:tcBorders>
            <w:vAlign w:val="bottom"/>
          </w:tcPr>
          <w:p w14:paraId="41146E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992" w:type="dxa"/>
            <w:tcBorders>
              <w:top w:val="nil"/>
              <w:left w:val="nil"/>
              <w:bottom w:val="nil"/>
              <w:right w:val="nil"/>
            </w:tcBorders>
            <w:shd w:val="clear" w:color="auto" w:fill="auto"/>
            <w:noWrap/>
            <w:vAlign w:val="bottom"/>
          </w:tcPr>
          <w:p w14:paraId="47D616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0.219</w:t>
            </w:r>
          </w:p>
        </w:tc>
        <w:tc>
          <w:tcPr>
            <w:tcW w:w="672" w:type="dxa"/>
            <w:tcBorders>
              <w:top w:val="nil"/>
              <w:left w:val="nil"/>
              <w:bottom w:val="nil"/>
              <w:right w:val="nil"/>
            </w:tcBorders>
            <w:vAlign w:val="bottom"/>
          </w:tcPr>
          <w:p w14:paraId="7B3439A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1D950E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0.219</w:t>
            </w:r>
          </w:p>
        </w:tc>
        <w:tc>
          <w:tcPr>
            <w:tcW w:w="992" w:type="dxa"/>
            <w:tcBorders>
              <w:top w:val="nil"/>
              <w:left w:val="nil"/>
              <w:bottom w:val="nil"/>
              <w:right w:val="nil"/>
            </w:tcBorders>
            <w:shd w:val="clear" w:color="auto" w:fill="auto"/>
            <w:noWrap/>
            <w:vAlign w:val="bottom"/>
          </w:tcPr>
          <w:p w14:paraId="7A4C5DC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5EB5BD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7D3E87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0.339</w:t>
            </w:r>
          </w:p>
        </w:tc>
      </w:tr>
      <w:tr w:rsidR="005B43D7" w:rsidRPr="00FD0EF1" w14:paraId="3280F8A6" w14:textId="77777777" w:rsidTr="00A35438">
        <w:trPr>
          <w:trHeight w:val="340"/>
        </w:trPr>
        <w:tc>
          <w:tcPr>
            <w:tcW w:w="1341" w:type="dxa"/>
            <w:vMerge/>
            <w:tcBorders>
              <w:left w:val="nil"/>
              <w:right w:val="nil"/>
            </w:tcBorders>
          </w:tcPr>
          <w:p w14:paraId="57D3753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5BD4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C7AA93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8B9FF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672" w:type="dxa"/>
            <w:tcBorders>
              <w:top w:val="nil"/>
              <w:left w:val="nil"/>
              <w:bottom w:val="nil"/>
              <w:right w:val="nil"/>
            </w:tcBorders>
            <w:vAlign w:val="bottom"/>
          </w:tcPr>
          <w:p w14:paraId="02790F1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c>
          <w:tcPr>
            <w:tcW w:w="672" w:type="dxa"/>
            <w:tcBorders>
              <w:top w:val="nil"/>
              <w:left w:val="nil"/>
              <w:bottom w:val="nil"/>
              <w:right w:val="nil"/>
            </w:tcBorders>
            <w:vAlign w:val="bottom"/>
          </w:tcPr>
          <w:p w14:paraId="794519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0.253</w:t>
            </w:r>
          </w:p>
        </w:tc>
        <w:tc>
          <w:tcPr>
            <w:tcW w:w="992" w:type="dxa"/>
            <w:tcBorders>
              <w:top w:val="nil"/>
              <w:left w:val="nil"/>
              <w:bottom w:val="nil"/>
              <w:right w:val="nil"/>
            </w:tcBorders>
            <w:shd w:val="clear" w:color="auto" w:fill="auto"/>
            <w:noWrap/>
            <w:vAlign w:val="bottom"/>
          </w:tcPr>
          <w:p w14:paraId="6AE9B7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0.292</w:t>
            </w:r>
          </w:p>
        </w:tc>
        <w:tc>
          <w:tcPr>
            <w:tcW w:w="672" w:type="dxa"/>
            <w:tcBorders>
              <w:top w:val="nil"/>
              <w:left w:val="nil"/>
              <w:bottom w:val="nil"/>
              <w:right w:val="nil"/>
            </w:tcBorders>
            <w:vAlign w:val="bottom"/>
          </w:tcPr>
          <w:p w14:paraId="232846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0.291</w:t>
            </w:r>
          </w:p>
        </w:tc>
        <w:tc>
          <w:tcPr>
            <w:tcW w:w="672" w:type="dxa"/>
            <w:tcBorders>
              <w:top w:val="nil"/>
              <w:left w:val="nil"/>
              <w:bottom w:val="nil"/>
              <w:right w:val="nil"/>
            </w:tcBorders>
            <w:vAlign w:val="bottom"/>
          </w:tcPr>
          <w:p w14:paraId="5B2963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0.292</w:t>
            </w:r>
          </w:p>
        </w:tc>
        <w:tc>
          <w:tcPr>
            <w:tcW w:w="992" w:type="dxa"/>
            <w:tcBorders>
              <w:top w:val="nil"/>
              <w:left w:val="nil"/>
              <w:bottom w:val="nil"/>
              <w:right w:val="nil"/>
            </w:tcBorders>
            <w:shd w:val="clear" w:color="auto" w:fill="auto"/>
            <w:noWrap/>
            <w:vAlign w:val="bottom"/>
          </w:tcPr>
          <w:p w14:paraId="5DE971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0.386</w:t>
            </w:r>
          </w:p>
        </w:tc>
        <w:tc>
          <w:tcPr>
            <w:tcW w:w="672" w:type="dxa"/>
            <w:tcBorders>
              <w:top w:val="nil"/>
              <w:left w:val="nil"/>
              <w:bottom w:val="nil"/>
              <w:right w:val="nil"/>
            </w:tcBorders>
            <w:vAlign w:val="bottom"/>
          </w:tcPr>
          <w:p w14:paraId="5FBCAE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0.385</w:t>
            </w:r>
          </w:p>
        </w:tc>
        <w:tc>
          <w:tcPr>
            <w:tcW w:w="672" w:type="dxa"/>
            <w:tcBorders>
              <w:top w:val="nil"/>
              <w:left w:val="nil"/>
              <w:bottom w:val="nil"/>
              <w:right w:val="nil"/>
            </w:tcBorders>
            <w:vAlign w:val="bottom"/>
          </w:tcPr>
          <w:p w14:paraId="648DE4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0.387</w:t>
            </w:r>
          </w:p>
        </w:tc>
      </w:tr>
      <w:tr w:rsidR="005B43D7" w:rsidRPr="00FD0EF1" w14:paraId="4F3F6A59" w14:textId="77777777" w:rsidTr="00A35438">
        <w:trPr>
          <w:trHeight w:val="340"/>
        </w:trPr>
        <w:tc>
          <w:tcPr>
            <w:tcW w:w="1341" w:type="dxa"/>
            <w:vMerge/>
            <w:tcBorders>
              <w:left w:val="nil"/>
              <w:right w:val="nil"/>
            </w:tcBorders>
          </w:tcPr>
          <w:p w14:paraId="18CFC3F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59E5F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57C4AF9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F9108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0.178</w:t>
            </w:r>
          </w:p>
        </w:tc>
        <w:tc>
          <w:tcPr>
            <w:tcW w:w="672" w:type="dxa"/>
            <w:tcBorders>
              <w:top w:val="nil"/>
              <w:left w:val="nil"/>
              <w:bottom w:val="nil"/>
              <w:right w:val="nil"/>
            </w:tcBorders>
            <w:vAlign w:val="bottom"/>
          </w:tcPr>
          <w:p w14:paraId="69ECC1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0.177</w:t>
            </w:r>
          </w:p>
        </w:tc>
        <w:tc>
          <w:tcPr>
            <w:tcW w:w="672" w:type="dxa"/>
            <w:tcBorders>
              <w:top w:val="nil"/>
              <w:left w:val="nil"/>
              <w:bottom w:val="nil"/>
              <w:right w:val="nil"/>
            </w:tcBorders>
            <w:vAlign w:val="bottom"/>
          </w:tcPr>
          <w:p w14:paraId="3ABB47F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0.179</w:t>
            </w:r>
          </w:p>
        </w:tc>
        <w:tc>
          <w:tcPr>
            <w:tcW w:w="992" w:type="dxa"/>
            <w:tcBorders>
              <w:top w:val="nil"/>
              <w:left w:val="nil"/>
              <w:bottom w:val="nil"/>
              <w:right w:val="nil"/>
            </w:tcBorders>
            <w:shd w:val="clear" w:color="auto" w:fill="auto"/>
            <w:noWrap/>
            <w:vAlign w:val="bottom"/>
          </w:tcPr>
          <w:p w14:paraId="3DC3C0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0.304</w:t>
            </w:r>
          </w:p>
        </w:tc>
        <w:tc>
          <w:tcPr>
            <w:tcW w:w="672" w:type="dxa"/>
            <w:tcBorders>
              <w:top w:val="nil"/>
              <w:left w:val="nil"/>
              <w:bottom w:val="nil"/>
              <w:right w:val="nil"/>
            </w:tcBorders>
            <w:vAlign w:val="bottom"/>
          </w:tcPr>
          <w:p w14:paraId="19C32A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0.303</w:t>
            </w:r>
          </w:p>
        </w:tc>
        <w:tc>
          <w:tcPr>
            <w:tcW w:w="672" w:type="dxa"/>
            <w:tcBorders>
              <w:top w:val="nil"/>
              <w:left w:val="nil"/>
              <w:bottom w:val="nil"/>
              <w:right w:val="nil"/>
            </w:tcBorders>
            <w:vAlign w:val="bottom"/>
          </w:tcPr>
          <w:p w14:paraId="6F547DE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0.305</w:t>
            </w:r>
          </w:p>
        </w:tc>
        <w:tc>
          <w:tcPr>
            <w:tcW w:w="992" w:type="dxa"/>
            <w:tcBorders>
              <w:top w:val="nil"/>
              <w:left w:val="nil"/>
              <w:bottom w:val="nil"/>
              <w:right w:val="nil"/>
            </w:tcBorders>
            <w:shd w:val="clear" w:color="auto" w:fill="auto"/>
            <w:noWrap/>
            <w:vAlign w:val="bottom"/>
          </w:tcPr>
          <w:p w14:paraId="176EF2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0.465</w:t>
            </w:r>
          </w:p>
        </w:tc>
        <w:tc>
          <w:tcPr>
            <w:tcW w:w="672" w:type="dxa"/>
            <w:tcBorders>
              <w:top w:val="nil"/>
              <w:left w:val="nil"/>
              <w:bottom w:val="nil"/>
              <w:right w:val="nil"/>
            </w:tcBorders>
            <w:vAlign w:val="bottom"/>
          </w:tcPr>
          <w:p w14:paraId="1668E4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c>
          <w:tcPr>
            <w:tcW w:w="672" w:type="dxa"/>
            <w:tcBorders>
              <w:top w:val="nil"/>
              <w:left w:val="nil"/>
              <w:bottom w:val="nil"/>
              <w:right w:val="nil"/>
            </w:tcBorders>
            <w:vAlign w:val="bottom"/>
          </w:tcPr>
          <w:p w14:paraId="512338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0.466</w:t>
            </w:r>
          </w:p>
        </w:tc>
      </w:tr>
      <w:tr w:rsidR="005B43D7" w:rsidRPr="00FD0EF1" w14:paraId="40EEFDC3" w14:textId="77777777" w:rsidTr="00A35438">
        <w:trPr>
          <w:trHeight w:val="340"/>
        </w:trPr>
        <w:tc>
          <w:tcPr>
            <w:tcW w:w="1341" w:type="dxa"/>
            <w:vMerge/>
            <w:tcBorders>
              <w:left w:val="nil"/>
              <w:right w:val="nil"/>
            </w:tcBorders>
          </w:tcPr>
          <w:p w14:paraId="4EDFC29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93897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B12837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604AB2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0.310</w:t>
            </w:r>
          </w:p>
        </w:tc>
        <w:tc>
          <w:tcPr>
            <w:tcW w:w="672" w:type="dxa"/>
            <w:tcBorders>
              <w:top w:val="nil"/>
              <w:left w:val="nil"/>
              <w:bottom w:val="nil"/>
              <w:right w:val="nil"/>
            </w:tcBorders>
            <w:vAlign w:val="bottom"/>
          </w:tcPr>
          <w:p w14:paraId="2CBCB6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0.309</w:t>
            </w:r>
          </w:p>
        </w:tc>
        <w:tc>
          <w:tcPr>
            <w:tcW w:w="672" w:type="dxa"/>
            <w:tcBorders>
              <w:top w:val="nil"/>
              <w:left w:val="nil"/>
              <w:bottom w:val="nil"/>
              <w:right w:val="nil"/>
            </w:tcBorders>
            <w:vAlign w:val="bottom"/>
          </w:tcPr>
          <w:p w14:paraId="5EAF743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0.312</w:t>
            </w:r>
          </w:p>
        </w:tc>
        <w:tc>
          <w:tcPr>
            <w:tcW w:w="992" w:type="dxa"/>
            <w:tcBorders>
              <w:top w:val="nil"/>
              <w:left w:val="nil"/>
              <w:bottom w:val="nil"/>
              <w:right w:val="nil"/>
            </w:tcBorders>
            <w:shd w:val="clear" w:color="auto" w:fill="auto"/>
            <w:noWrap/>
            <w:vAlign w:val="bottom"/>
          </w:tcPr>
          <w:p w14:paraId="0C0B905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0.408</w:t>
            </w:r>
          </w:p>
        </w:tc>
        <w:tc>
          <w:tcPr>
            <w:tcW w:w="672" w:type="dxa"/>
            <w:tcBorders>
              <w:top w:val="nil"/>
              <w:left w:val="nil"/>
              <w:bottom w:val="nil"/>
              <w:right w:val="nil"/>
            </w:tcBorders>
            <w:vAlign w:val="bottom"/>
          </w:tcPr>
          <w:p w14:paraId="32AE4D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63D387D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c>
          <w:tcPr>
            <w:tcW w:w="992" w:type="dxa"/>
            <w:tcBorders>
              <w:top w:val="nil"/>
              <w:left w:val="nil"/>
              <w:bottom w:val="nil"/>
              <w:right w:val="nil"/>
            </w:tcBorders>
            <w:shd w:val="clear" w:color="auto" w:fill="auto"/>
            <w:noWrap/>
            <w:vAlign w:val="bottom"/>
          </w:tcPr>
          <w:p w14:paraId="450E60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0.533</w:t>
            </w:r>
          </w:p>
        </w:tc>
        <w:tc>
          <w:tcPr>
            <w:tcW w:w="672" w:type="dxa"/>
            <w:tcBorders>
              <w:top w:val="nil"/>
              <w:left w:val="nil"/>
              <w:bottom w:val="nil"/>
              <w:right w:val="nil"/>
            </w:tcBorders>
            <w:vAlign w:val="bottom"/>
          </w:tcPr>
          <w:p w14:paraId="5390473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0.532</w:t>
            </w:r>
          </w:p>
        </w:tc>
        <w:tc>
          <w:tcPr>
            <w:tcW w:w="672" w:type="dxa"/>
            <w:tcBorders>
              <w:top w:val="nil"/>
              <w:left w:val="nil"/>
              <w:bottom w:val="nil"/>
              <w:right w:val="nil"/>
            </w:tcBorders>
            <w:vAlign w:val="bottom"/>
          </w:tcPr>
          <w:p w14:paraId="6109683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0.534</w:t>
            </w:r>
          </w:p>
        </w:tc>
      </w:tr>
      <w:tr w:rsidR="005B43D7" w:rsidRPr="00FD0EF1" w14:paraId="1B394858" w14:textId="77777777" w:rsidTr="00A35438">
        <w:trPr>
          <w:trHeight w:val="340"/>
        </w:trPr>
        <w:tc>
          <w:tcPr>
            <w:tcW w:w="1341" w:type="dxa"/>
            <w:vMerge/>
            <w:tcBorders>
              <w:left w:val="nil"/>
              <w:right w:val="nil"/>
            </w:tcBorders>
          </w:tcPr>
          <w:p w14:paraId="2B89F32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162A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57176F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CED5E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0.214</w:t>
            </w:r>
          </w:p>
        </w:tc>
        <w:tc>
          <w:tcPr>
            <w:tcW w:w="672" w:type="dxa"/>
            <w:tcBorders>
              <w:top w:val="nil"/>
              <w:left w:val="nil"/>
              <w:bottom w:val="nil"/>
              <w:right w:val="nil"/>
            </w:tcBorders>
            <w:vAlign w:val="bottom"/>
          </w:tcPr>
          <w:p w14:paraId="595DE1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0.212</w:t>
            </w:r>
          </w:p>
        </w:tc>
        <w:tc>
          <w:tcPr>
            <w:tcW w:w="672" w:type="dxa"/>
            <w:tcBorders>
              <w:top w:val="nil"/>
              <w:left w:val="nil"/>
              <w:bottom w:val="nil"/>
              <w:right w:val="nil"/>
            </w:tcBorders>
            <w:vAlign w:val="bottom"/>
          </w:tcPr>
          <w:p w14:paraId="01ADB18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0.216</w:t>
            </w:r>
          </w:p>
        </w:tc>
        <w:tc>
          <w:tcPr>
            <w:tcW w:w="992" w:type="dxa"/>
            <w:tcBorders>
              <w:top w:val="nil"/>
              <w:left w:val="nil"/>
              <w:bottom w:val="nil"/>
              <w:right w:val="nil"/>
            </w:tcBorders>
            <w:shd w:val="clear" w:color="auto" w:fill="auto"/>
            <w:noWrap/>
            <w:vAlign w:val="bottom"/>
          </w:tcPr>
          <w:p w14:paraId="7F7F3E6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c>
          <w:tcPr>
            <w:tcW w:w="672" w:type="dxa"/>
            <w:tcBorders>
              <w:top w:val="nil"/>
              <w:left w:val="nil"/>
              <w:bottom w:val="nil"/>
              <w:right w:val="nil"/>
            </w:tcBorders>
            <w:vAlign w:val="bottom"/>
          </w:tcPr>
          <w:p w14:paraId="4F8A23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018E4D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0.411</w:t>
            </w:r>
          </w:p>
        </w:tc>
        <w:tc>
          <w:tcPr>
            <w:tcW w:w="992" w:type="dxa"/>
            <w:tcBorders>
              <w:top w:val="nil"/>
              <w:left w:val="nil"/>
              <w:bottom w:val="nil"/>
              <w:right w:val="nil"/>
            </w:tcBorders>
            <w:shd w:val="clear" w:color="auto" w:fill="auto"/>
            <w:noWrap/>
            <w:vAlign w:val="bottom"/>
          </w:tcPr>
          <w:p w14:paraId="4B4858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0.602</w:t>
            </w:r>
          </w:p>
        </w:tc>
        <w:tc>
          <w:tcPr>
            <w:tcW w:w="672" w:type="dxa"/>
            <w:tcBorders>
              <w:top w:val="nil"/>
              <w:left w:val="nil"/>
              <w:bottom w:val="nil"/>
              <w:right w:val="nil"/>
            </w:tcBorders>
            <w:vAlign w:val="bottom"/>
          </w:tcPr>
          <w:p w14:paraId="3174F3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0.600</w:t>
            </w:r>
          </w:p>
        </w:tc>
        <w:tc>
          <w:tcPr>
            <w:tcW w:w="672" w:type="dxa"/>
            <w:tcBorders>
              <w:top w:val="nil"/>
              <w:left w:val="nil"/>
              <w:bottom w:val="nil"/>
              <w:right w:val="nil"/>
            </w:tcBorders>
            <w:vAlign w:val="bottom"/>
          </w:tcPr>
          <w:p w14:paraId="6EA06B1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0.604</w:t>
            </w:r>
          </w:p>
        </w:tc>
      </w:tr>
      <w:tr w:rsidR="005B43D7" w:rsidRPr="00FD0EF1" w14:paraId="23AE9FD1" w14:textId="77777777" w:rsidTr="00A35438">
        <w:trPr>
          <w:trHeight w:val="340"/>
        </w:trPr>
        <w:tc>
          <w:tcPr>
            <w:tcW w:w="1341" w:type="dxa"/>
            <w:vMerge/>
            <w:tcBorders>
              <w:left w:val="nil"/>
              <w:bottom w:val="nil"/>
              <w:right w:val="nil"/>
            </w:tcBorders>
          </w:tcPr>
          <w:p w14:paraId="7F991C8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FE8489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D36029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C0EB2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0.384</w:t>
            </w:r>
          </w:p>
        </w:tc>
        <w:tc>
          <w:tcPr>
            <w:tcW w:w="672" w:type="dxa"/>
            <w:tcBorders>
              <w:top w:val="nil"/>
              <w:left w:val="nil"/>
              <w:bottom w:val="nil"/>
              <w:right w:val="nil"/>
            </w:tcBorders>
            <w:vAlign w:val="bottom"/>
          </w:tcPr>
          <w:p w14:paraId="7AEE28D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0.381</w:t>
            </w:r>
          </w:p>
        </w:tc>
        <w:tc>
          <w:tcPr>
            <w:tcW w:w="672" w:type="dxa"/>
            <w:tcBorders>
              <w:top w:val="nil"/>
              <w:left w:val="nil"/>
              <w:bottom w:val="nil"/>
              <w:right w:val="nil"/>
            </w:tcBorders>
            <w:vAlign w:val="bottom"/>
          </w:tcPr>
          <w:p w14:paraId="1DA13C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0.386</w:t>
            </w:r>
          </w:p>
        </w:tc>
        <w:tc>
          <w:tcPr>
            <w:tcW w:w="992" w:type="dxa"/>
            <w:tcBorders>
              <w:top w:val="nil"/>
              <w:left w:val="nil"/>
              <w:bottom w:val="nil"/>
              <w:right w:val="nil"/>
            </w:tcBorders>
            <w:shd w:val="clear" w:color="auto" w:fill="auto"/>
            <w:noWrap/>
            <w:vAlign w:val="bottom"/>
          </w:tcPr>
          <w:p w14:paraId="4D956C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0.540</w:t>
            </w:r>
          </w:p>
        </w:tc>
        <w:tc>
          <w:tcPr>
            <w:tcW w:w="672" w:type="dxa"/>
            <w:tcBorders>
              <w:top w:val="nil"/>
              <w:left w:val="nil"/>
              <w:bottom w:val="nil"/>
              <w:right w:val="nil"/>
            </w:tcBorders>
            <w:vAlign w:val="bottom"/>
          </w:tcPr>
          <w:p w14:paraId="786734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0.539</w:t>
            </w:r>
          </w:p>
        </w:tc>
        <w:tc>
          <w:tcPr>
            <w:tcW w:w="672" w:type="dxa"/>
            <w:tcBorders>
              <w:top w:val="nil"/>
              <w:left w:val="nil"/>
              <w:bottom w:val="nil"/>
              <w:right w:val="nil"/>
            </w:tcBorders>
            <w:vAlign w:val="bottom"/>
          </w:tcPr>
          <w:p w14:paraId="2A49D3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0.542</w:t>
            </w:r>
          </w:p>
        </w:tc>
        <w:tc>
          <w:tcPr>
            <w:tcW w:w="992" w:type="dxa"/>
            <w:tcBorders>
              <w:top w:val="nil"/>
              <w:left w:val="nil"/>
              <w:bottom w:val="nil"/>
              <w:right w:val="nil"/>
            </w:tcBorders>
            <w:shd w:val="clear" w:color="auto" w:fill="auto"/>
            <w:noWrap/>
            <w:vAlign w:val="bottom"/>
          </w:tcPr>
          <w:p w14:paraId="6D5137D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5FD952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0.675</w:t>
            </w:r>
          </w:p>
        </w:tc>
        <w:tc>
          <w:tcPr>
            <w:tcW w:w="672" w:type="dxa"/>
            <w:tcBorders>
              <w:top w:val="nil"/>
              <w:left w:val="nil"/>
              <w:bottom w:val="nil"/>
              <w:right w:val="nil"/>
            </w:tcBorders>
            <w:vAlign w:val="bottom"/>
          </w:tcPr>
          <w:p w14:paraId="2F3F1F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0.678</w:t>
            </w:r>
          </w:p>
        </w:tc>
      </w:tr>
      <w:tr w:rsidR="005B43D7" w:rsidRPr="00FD0EF1" w14:paraId="125D8361" w14:textId="77777777" w:rsidTr="00A35438">
        <w:trPr>
          <w:trHeight w:val="340"/>
        </w:trPr>
        <w:tc>
          <w:tcPr>
            <w:tcW w:w="1341" w:type="dxa"/>
            <w:vMerge w:val="restart"/>
            <w:tcBorders>
              <w:top w:val="nil"/>
              <w:left w:val="nil"/>
              <w:right w:val="nil"/>
            </w:tcBorders>
          </w:tcPr>
          <w:p w14:paraId="7D35CD58"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Northern Europe</w:t>
            </w:r>
          </w:p>
        </w:tc>
        <w:tc>
          <w:tcPr>
            <w:tcW w:w="1253" w:type="dxa"/>
            <w:tcBorders>
              <w:top w:val="nil"/>
              <w:left w:val="nil"/>
              <w:bottom w:val="nil"/>
              <w:right w:val="nil"/>
            </w:tcBorders>
          </w:tcPr>
          <w:p w14:paraId="1413A0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0033D8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75C4A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1AB5E2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4EB160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0.055</w:t>
            </w:r>
          </w:p>
        </w:tc>
        <w:tc>
          <w:tcPr>
            <w:tcW w:w="992" w:type="dxa"/>
            <w:tcBorders>
              <w:top w:val="nil"/>
              <w:left w:val="nil"/>
              <w:bottom w:val="nil"/>
              <w:right w:val="nil"/>
            </w:tcBorders>
            <w:shd w:val="clear" w:color="auto" w:fill="auto"/>
            <w:noWrap/>
            <w:vAlign w:val="bottom"/>
          </w:tcPr>
          <w:p w14:paraId="05C3D4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44BBFB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0.076</w:t>
            </w:r>
          </w:p>
        </w:tc>
        <w:tc>
          <w:tcPr>
            <w:tcW w:w="672" w:type="dxa"/>
            <w:tcBorders>
              <w:top w:val="nil"/>
              <w:left w:val="nil"/>
              <w:bottom w:val="nil"/>
              <w:right w:val="nil"/>
            </w:tcBorders>
            <w:vAlign w:val="bottom"/>
          </w:tcPr>
          <w:p w14:paraId="7AB6F3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992" w:type="dxa"/>
            <w:tcBorders>
              <w:top w:val="nil"/>
              <w:left w:val="nil"/>
              <w:bottom w:val="nil"/>
              <w:right w:val="nil"/>
            </w:tcBorders>
            <w:shd w:val="clear" w:color="auto" w:fill="auto"/>
            <w:noWrap/>
            <w:vAlign w:val="bottom"/>
          </w:tcPr>
          <w:p w14:paraId="57B60E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0.114</w:t>
            </w:r>
          </w:p>
        </w:tc>
        <w:tc>
          <w:tcPr>
            <w:tcW w:w="672" w:type="dxa"/>
            <w:tcBorders>
              <w:top w:val="nil"/>
              <w:left w:val="nil"/>
              <w:bottom w:val="nil"/>
              <w:right w:val="nil"/>
            </w:tcBorders>
            <w:vAlign w:val="bottom"/>
          </w:tcPr>
          <w:p w14:paraId="7E51347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0.113</w:t>
            </w:r>
          </w:p>
        </w:tc>
        <w:tc>
          <w:tcPr>
            <w:tcW w:w="672" w:type="dxa"/>
            <w:tcBorders>
              <w:top w:val="nil"/>
              <w:left w:val="nil"/>
              <w:bottom w:val="nil"/>
              <w:right w:val="nil"/>
            </w:tcBorders>
            <w:vAlign w:val="bottom"/>
          </w:tcPr>
          <w:p w14:paraId="0C5776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0.115</w:t>
            </w:r>
          </w:p>
        </w:tc>
      </w:tr>
      <w:tr w:rsidR="005B43D7" w:rsidRPr="00FD0EF1" w14:paraId="6340EF70" w14:textId="77777777" w:rsidTr="00A35438">
        <w:trPr>
          <w:trHeight w:val="340"/>
        </w:trPr>
        <w:tc>
          <w:tcPr>
            <w:tcW w:w="1341" w:type="dxa"/>
            <w:vMerge/>
            <w:tcBorders>
              <w:left w:val="nil"/>
              <w:right w:val="nil"/>
            </w:tcBorders>
          </w:tcPr>
          <w:p w14:paraId="2885CA5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FB0955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45D2E3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5C32C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4B9B9E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672" w:type="dxa"/>
            <w:tcBorders>
              <w:top w:val="nil"/>
              <w:left w:val="nil"/>
              <w:bottom w:val="nil"/>
              <w:right w:val="nil"/>
            </w:tcBorders>
            <w:vAlign w:val="bottom"/>
          </w:tcPr>
          <w:p w14:paraId="2C2EAE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992" w:type="dxa"/>
            <w:tcBorders>
              <w:top w:val="nil"/>
              <w:left w:val="nil"/>
              <w:bottom w:val="nil"/>
              <w:right w:val="nil"/>
            </w:tcBorders>
            <w:shd w:val="clear" w:color="auto" w:fill="auto"/>
            <w:noWrap/>
            <w:vAlign w:val="bottom"/>
          </w:tcPr>
          <w:p w14:paraId="15DA91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7D1895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331A1D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0.068</w:t>
            </w:r>
          </w:p>
        </w:tc>
        <w:tc>
          <w:tcPr>
            <w:tcW w:w="992" w:type="dxa"/>
            <w:tcBorders>
              <w:top w:val="nil"/>
              <w:left w:val="nil"/>
              <w:bottom w:val="nil"/>
              <w:right w:val="nil"/>
            </w:tcBorders>
            <w:shd w:val="clear" w:color="auto" w:fill="auto"/>
            <w:noWrap/>
            <w:vAlign w:val="bottom"/>
          </w:tcPr>
          <w:p w14:paraId="0BF585C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0.091</w:t>
            </w:r>
          </w:p>
        </w:tc>
        <w:tc>
          <w:tcPr>
            <w:tcW w:w="672" w:type="dxa"/>
            <w:tcBorders>
              <w:top w:val="nil"/>
              <w:left w:val="nil"/>
              <w:bottom w:val="nil"/>
              <w:right w:val="nil"/>
            </w:tcBorders>
            <w:vAlign w:val="bottom"/>
          </w:tcPr>
          <w:p w14:paraId="65191F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0FE870E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0.092</w:t>
            </w:r>
          </w:p>
        </w:tc>
      </w:tr>
      <w:tr w:rsidR="005B43D7" w:rsidRPr="00FD0EF1" w14:paraId="017DE3D9" w14:textId="77777777" w:rsidTr="00A35438">
        <w:trPr>
          <w:trHeight w:val="340"/>
        </w:trPr>
        <w:tc>
          <w:tcPr>
            <w:tcW w:w="1341" w:type="dxa"/>
            <w:vMerge/>
            <w:tcBorders>
              <w:left w:val="nil"/>
              <w:right w:val="nil"/>
            </w:tcBorders>
          </w:tcPr>
          <w:p w14:paraId="4D2E967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F5054D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17D27EC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155D8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672" w:type="dxa"/>
            <w:tcBorders>
              <w:top w:val="nil"/>
              <w:left w:val="nil"/>
              <w:bottom w:val="nil"/>
              <w:right w:val="nil"/>
            </w:tcBorders>
            <w:vAlign w:val="bottom"/>
          </w:tcPr>
          <w:p w14:paraId="555DBD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0.055</w:t>
            </w:r>
          </w:p>
        </w:tc>
        <w:tc>
          <w:tcPr>
            <w:tcW w:w="672" w:type="dxa"/>
            <w:tcBorders>
              <w:top w:val="nil"/>
              <w:left w:val="nil"/>
              <w:bottom w:val="nil"/>
              <w:right w:val="nil"/>
            </w:tcBorders>
            <w:vAlign w:val="bottom"/>
          </w:tcPr>
          <w:p w14:paraId="0832E5D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992" w:type="dxa"/>
            <w:tcBorders>
              <w:top w:val="nil"/>
              <w:left w:val="nil"/>
              <w:bottom w:val="nil"/>
              <w:right w:val="nil"/>
            </w:tcBorders>
            <w:shd w:val="clear" w:color="auto" w:fill="auto"/>
            <w:noWrap/>
            <w:vAlign w:val="bottom"/>
          </w:tcPr>
          <w:p w14:paraId="23A781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0.104</w:t>
            </w:r>
          </w:p>
        </w:tc>
        <w:tc>
          <w:tcPr>
            <w:tcW w:w="672" w:type="dxa"/>
            <w:tcBorders>
              <w:top w:val="nil"/>
              <w:left w:val="nil"/>
              <w:bottom w:val="nil"/>
              <w:right w:val="nil"/>
            </w:tcBorders>
            <w:vAlign w:val="bottom"/>
          </w:tcPr>
          <w:p w14:paraId="6C2D7C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0.103</w:t>
            </w:r>
          </w:p>
        </w:tc>
        <w:tc>
          <w:tcPr>
            <w:tcW w:w="672" w:type="dxa"/>
            <w:tcBorders>
              <w:top w:val="nil"/>
              <w:left w:val="nil"/>
              <w:bottom w:val="nil"/>
              <w:right w:val="nil"/>
            </w:tcBorders>
            <w:vAlign w:val="bottom"/>
          </w:tcPr>
          <w:p w14:paraId="281BD6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0.104</w:t>
            </w:r>
          </w:p>
        </w:tc>
        <w:tc>
          <w:tcPr>
            <w:tcW w:w="992" w:type="dxa"/>
            <w:tcBorders>
              <w:top w:val="nil"/>
              <w:left w:val="nil"/>
              <w:bottom w:val="nil"/>
              <w:right w:val="nil"/>
            </w:tcBorders>
            <w:shd w:val="clear" w:color="auto" w:fill="auto"/>
            <w:noWrap/>
            <w:vAlign w:val="bottom"/>
          </w:tcPr>
          <w:p w14:paraId="4F063FC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c>
          <w:tcPr>
            <w:tcW w:w="672" w:type="dxa"/>
            <w:tcBorders>
              <w:top w:val="nil"/>
              <w:left w:val="nil"/>
              <w:bottom w:val="nil"/>
              <w:right w:val="nil"/>
            </w:tcBorders>
            <w:vAlign w:val="bottom"/>
          </w:tcPr>
          <w:p w14:paraId="3DCA565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0.173</w:t>
            </w:r>
          </w:p>
        </w:tc>
        <w:tc>
          <w:tcPr>
            <w:tcW w:w="672" w:type="dxa"/>
            <w:tcBorders>
              <w:top w:val="nil"/>
              <w:left w:val="nil"/>
              <w:bottom w:val="nil"/>
              <w:right w:val="nil"/>
            </w:tcBorders>
            <w:vAlign w:val="bottom"/>
          </w:tcPr>
          <w:p w14:paraId="166025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r>
      <w:tr w:rsidR="005B43D7" w:rsidRPr="00FD0EF1" w14:paraId="5BDBDA05" w14:textId="77777777" w:rsidTr="00A35438">
        <w:trPr>
          <w:trHeight w:val="340"/>
        </w:trPr>
        <w:tc>
          <w:tcPr>
            <w:tcW w:w="1341" w:type="dxa"/>
            <w:vMerge/>
            <w:tcBorders>
              <w:left w:val="nil"/>
              <w:right w:val="nil"/>
            </w:tcBorders>
          </w:tcPr>
          <w:p w14:paraId="559AA26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55D19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F576B2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7B749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0.061</w:t>
            </w:r>
          </w:p>
        </w:tc>
        <w:tc>
          <w:tcPr>
            <w:tcW w:w="672" w:type="dxa"/>
            <w:tcBorders>
              <w:top w:val="nil"/>
              <w:left w:val="nil"/>
              <w:bottom w:val="nil"/>
              <w:right w:val="nil"/>
            </w:tcBorders>
            <w:vAlign w:val="bottom"/>
          </w:tcPr>
          <w:p w14:paraId="2D8ACD1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0.061</w:t>
            </w:r>
          </w:p>
        </w:tc>
        <w:tc>
          <w:tcPr>
            <w:tcW w:w="672" w:type="dxa"/>
            <w:tcBorders>
              <w:top w:val="nil"/>
              <w:left w:val="nil"/>
              <w:bottom w:val="nil"/>
              <w:right w:val="nil"/>
            </w:tcBorders>
            <w:vAlign w:val="bottom"/>
          </w:tcPr>
          <w:p w14:paraId="40EA20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0.062</w:t>
            </w:r>
          </w:p>
        </w:tc>
        <w:tc>
          <w:tcPr>
            <w:tcW w:w="992" w:type="dxa"/>
            <w:tcBorders>
              <w:top w:val="nil"/>
              <w:left w:val="nil"/>
              <w:bottom w:val="nil"/>
              <w:right w:val="nil"/>
            </w:tcBorders>
            <w:shd w:val="clear" w:color="auto" w:fill="auto"/>
            <w:noWrap/>
            <w:vAlign w:val="bottom"/>
          </w:tcPr>
          <w:p w14:paraId="70DF5D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0.096</w:t>
            </w:r>
          </w:p>
        </w:tc>
        <w:tc>
          <w:tcPr>
            <w:tcW w:w="672" w:type="dxa"/>
            <w:tcBorders>
              <w:top w:val="nil"/>
              <w:left w:val="nil"/>
              <w:bottom w:val="nil"/>
              <w:right w:val="nil"/>
            </w:tcBorders>
            <w:vAlign w:val="bottom"/>
          </w:tcPr>
          <w:p w14:paraId="441C0E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0.096</w:t>
            </w:r>
          </w:p>
        </w:tc>
        <w:tc>
          <w:tcPr>
            <w:tcW w:w="672" w:type="dxa"/>
            <w:tcBorders>
              <w:top w:val="nil"/>
              <w:left w:val="nil"/>
              <w:bottom w:val="nil"/>
              <w:right w:val="nil"/>
            </w:tcBorders>
            <w:vAlign w:val="bottom"/>
          </w:tcPr>
          <w:p w14:paraId="0351F70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992" w:type="dxa"/>
            <w:tcBorders>
              <w:top w:val="nil"/>
              <w:left w:val="nil"/>
              <w:bottom w:val="nil"/>
              <w:right w:val="nil"/>
            </w:tcBorders>
            <w:shd w:val="clear" w:color="auto" w:fill="auto"/>
            <w:noWrap/>
            <w:vAlign w:val="bottom"/>
          </w:tcPr>
          <w:p w14:paraId="7A7ED0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6E0C4D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68FA0D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r>
      <w:tr w:rsidR="005B43D7" w:rsidRPr="00FD0EF1" w14:paraId="445EF20F" w14:textId="77777777" w:rsidTr="00A35438">
        <w:trPr>
          <w:trHeight w:val="340"/>
        </w:trPr>
        <w:tc>
          <w:tcPr>
            <w:tcW w:w="1341" w:type="dxa"/>
            <w:vMerge/>
            <w:tcBorders>
              <w:left w:val="nil"/>
              <w:right w:val="nil"/>
            </w:tcBorders>
          </w:tcPr>
          <w:p w14:paraId="1C47D65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AF7CB3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F3BA22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DC842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56BA78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4AB23F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992" w:type="dxa"/>
            <w:tcBorders>
              <w:top w:val="nil"/>
              <w:left w:val="nil"/>
              <w:bottom w:val="nil"/>
              <w:right w:val="nil"/>
            </w:tcBorders>
            <w:shd w:val="clear" w:color="auto" w:fill="auto"/>
            <w:noWrap/>
            <w:vAlign w:val="bottom"/>
          </w:tcPr>
          <w:p w14:paraId="332DC1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7D6E52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0.152</w:t>
            </w:r>
          </w:p>
        </w:tc>
        <w:tc>
          <w:tcPr>
            <w:tcW w:w="672" w:type="dxa"/>
            <w:tcBorders>
              <w:top w:val="nil"/>
              <w:left w:val="nil"/>
              <w:bottom w:val="nil"/>
              <w:right w:val="nil"/>
            </w:tcBorders>
            <w:vAlign w:val="bottom"/>
          </w:tcPr>
          <w:p w14:paraId="0C53F6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992" w:type="dxa"/>
            <w:tcBorders>
              <w:top w:val="nil"/>
              <w:left w:val="nil"/>
              <w:bottom w:val="nil"/>
              <w:right w:val="nil"/>
            </w:tcBorders>
            <w:shd w:val="clear" w:color="auto" w:fill="auto"/>
            <w:noWrap/>
            <w:vAlign w:val="bottom"/>
          </w:tcPr>
          <w:p w14:paraId="0C17BD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0.271</w:t>
            </w:r>
          </w:p>
        </w:tc>
        <w:tc>
          <w:tcPr>
            <w:tcW w:w="672" w:type="dxa"/>
            <w:tcBorders>
              <w:top w:val="nil"/>
              <w:left w:val="nil"/>
              <w:bottom w:val="nil"/>
              <w:right w:val="nil"/>
            </w:tcBorders>
            <w:vAlign w:val="bottom"/>
          </w:tcPr>
          <w:p w14:paraId="05DAC25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345F3A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r>
      <w:tr w:rsidR="005B43D7" w:rsidRPr="00FD0EF1" w14:paraId="039ABFD6" w14:textId="77777777" w:rsidTr="00A35438">
        <w:trPr>
          <w:trHeight w:val="340"/>
        </w:trPr>
        <w:tc>
          <w:tcPr>
            <w:tcW w:w="1341" w:type="dxa"/>
            <w:vMerge/>
            <w:tcBorders>
              <w:left w:val="nil"/>
              <w:right w:val="nil"/>
            </w:tcBorders>
          </w:tcPr>
          <w:p w14:paraId="0978F66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09195C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C2C9EC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6D439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16A21C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642010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0.078</w:t>
            </w:r>
          </w:p>
        </w:tc>
        <w:tc>
          <w:tcPr>
            <w:tcW w:w="992" w:type="dxa"/>
            <w:tcBorders>
              <w:top w:val="nil"/>
              <w:left w:val="nil"/>
              <w:bottom w:val="nil"/>
              <w:right w:val="nil"/>
            </w:tcBorders>
            <w:shd w:val="clear" w:color="auto" w:fill="auto"/>
            <w:noWrap/>
            <w:vAlign w:val="bottom"/>
          </w:tcPr>
          <w:p w14:paraId="3D2D131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054158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36FD6F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992" w:type="dxa"/>
            <w:tcBorders>
              <w:top w:val="nil"/>
              <w:left w:val="nil"/>
              <w:bottom w:val="nil"/>
              <w:right w:val="nil"/>
            </w:tcBorders>
            <w:shd w:val="clear" w:color="auto" w:fill="auto"/>
            <w:noWrap/>
            <w:vAlign w:val="bottom"/>
          </w:tcPr>
          <w:p w14:paraId="33ADBD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0.242</w:t>
            </w:r>
          </w:p>
        </w:tc>
        <w:tc>
          <w:tcPr>
            <w:tcW w:w="672" w:type="dxa"/>
            <w:tcBorders>
              <w:top w:val="nil"/>
              <w:left w:val="nil"/>
              <w:bottom w:val="nil"/>
              <w:right w:val="nil"/>
            </w:tcBorders>
            <w:vAlign w:val="bottom"/>
          </w:tcPr>
          <w:p w14:paraId="2B50ACE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0.241</w:t>
            </w:r>
          </w:p>
        </w:tc>
        <w:tc>
          <w:tcPr>
            <w:tcW w:w="672" w:type="dxa"/>
            <w:tcBorders>
              <w:top w:val="nil"/>
              <w:left w:val="nil"/>
              <w:bottom w:val="nil"/>
              <w:right w:val="nil"/>
            </w:tcBorders>
            <w:vAlign w:val="bottom"/>
          </w:tcPr>
          <w:p w14:paraId="51068E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0.243</w:t>
            </w:r>
          </w:p>
        </w:tc>
      </w:tr>
      <w:tr w:rsidR="005B43D7" w:rsidRPr="00FD0EF1" w14:paraId="6A47059C" w14:textId="77777777" w:rsidTr="00A35438">
        <w:trPr>
          <w:trHeight w:val="340"/>
        </w:trPr>
        <w:tc>
          <w:tcPr>
            <w:tcW w:w="1341" w:type="dxa"/>
            <w:vMerge/>
            <w:tcBorders>
              <w:left w:val="nil"/>
              <w:right w:val="nil"/>
            </w:tcBorders>
          </w:tcPr>
          <w:p w14:paraId="62BE263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3CC218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392E4DC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06B4F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6FCAF5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5837426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0.091</w:t>
            </w:r>
          </w:p>
        </w:tc>
        <w:tc>
          <w:tcPr>
            <w:tcW w:w="992" w:type="dxa"/>
            <w:tcBorders>
              <w:top w:val="nil"/>
              <w:left w:val="nil"/>
              <w:bottom w:val="nil"/>
              <w:right w:val="nil"/>
            </w:tcBorders>
            <w:shd w:val="clear" w:color="auto" w:fill="auto"/>
            <w:noWrap/>
            <w:vAlign w:val="bottom"/>
          </w:tcPr>
          <w:p w14:paraId="5AFA319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0.237</w:t>
            </w:r>
          </w:p>
        </w:tc>
        <w:tc>
          <w:tcPr>
            <w:tcW w:w="672" w:type="dxa"/>
            <w:tcBorders>
              <w:top w:val="nil"/>
              <w:left w:val="nil"/>
              <w:bottom w:val="nil"/>
              <w:right w:val="nil"/>
            </w:tcBorders>
            <w:vAlign w:val="bottom"/>
          </w:tcPr>
          <w:p w14:paraId="4B4E64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0.236</w:t>
            </w:r>
          </w:p>
        </w:tc>
        <w:tc>
          <w:tcPr>
            <w:tcW w:w="672" w:type="dxa"/>
            <w:tcBorders>
              <w:top w:val="nil"/>
              <w:left w:val="nil"/>
              <w:bottom w:val="nil"/>
              <w:right w:val="nil"/>
            </w:tcBorders>
            <w:vAlign w:val="bottom"/>
          </w:tcPr>
          <w:p w14:paraId="19837C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992" w:type="dxa"/>
            <w:tcBorders>
              <w:top w:val="nil"/>
              <w:left w:val="nil"/>
              <w:bottom w:val="nil"/>
              <w:right w:val="nil"/>
            </w:tcBorders>
            <w:shd w:val="clear" w:color="auto" w:fill="auto"/>
            <w:noWrap/>
            <w:vAlign w:val="bottom"/>
          </w:tcPr>
          <w:p w14:paraId="645EF7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2A4566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0.406</w:t>
            </w:r>
          </w:p>
        </w:tc>
        <w:tc>
          <w:tcPr>
            <w:tcW w:w="672" w:type="dxa"/>
            <w:tcBorders>
              <w:top w:val="nil"/>
              <w:left w:val="nil"/>
              <w:bottom w:val="nil"/>
              <w:right w:val="nil"/>
            </w:tcBorders>
            <w:vAlign w:val="bottom"/>
          </w:tcPr>
          <w:p w14:paraId="43673A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r>
      <w:tr w:rsidR="005B43D7" w:rsidRPr="00FD0EF1" w14:paraId="2BB1AAB3" w14:textId="77777777" w:rsidTr="00A35438">
        <w:trPr>
          <w:trHeight w:val="340"/>
        </w:trPr>
        <w:tc>
          <w:tcPr>
            <w:tcW w:w="1341" w:type="dxa"/>
            <w:vMerge/>
            <w:tcBorders>
              <w:left w:val="nil"/>
              <w:right w:val="nil"/>
            </w:tcBorders>
          </w:tcPr>
          <w:p w14:paraId="41AF34A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9838B4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468263B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337CC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5EB206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0.109</w:t>
            </w:r>
          </w:p>
        </w:tc>
        <w:tc>
          <w:tcPr>
            <w:tcW w:w="672" w:type="dxa"/>
            <w:tcBorders>
              <w:top w:val="nil"/>
              <w:left w:val="nil"/>
              <w:bottom w:val="nil"/>
              <w:right w:val="nil"/>
            </w:tcBorders>
            <w:vAlign w:val="bottom"/>
          </w:tcPr>
          <w:p w14:paraId="6EC220B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0.111</w:t>
            </w:r>
          </w:p>
        </w:tc>
        <w:tc>
          <w:tcPr>
            <w:tcW w:w="992" w:type="dxa"/>
            <w:tcBorders>
              <w:top w:val="nil"/>
              <w:left w:val="nil"/>
              <w:bottom w:val="nil"/>
              <w:right w:val="nil"/>
            </w:tcBorders>
            <w:shd w:val="clear" w:color="auto" w:fill="auto"/>
            <w:noWrap/>
            <w:vAlign w:val="bottom"/>
          </w:tcPr>
          <w:p w14:paraId="286D4D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0.239</w:t>
            </w:r>
          </w:p>
        </w:tc>
        <w:tc>
          <w:tcPr>
            <w:tcW w:w="672" w:type="dxa"/>
            <w:tcBorders>
              <w:top w:val="nil"/>
              <w:left w:val="nil"/>
              <w:bottom w:val="nil"/>
              <w:right w:val="nil"/>
            </w:tcBorders>
            <w:vAlign w:val="bottom"/>
          </w:tcPr>
          <w:p w14:paraId="043911A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0.239</w:t>
            </w:r>
          </w:p>
        </w:tc>
        <w:tc>
          <w:tcPr>
            <w:tcW w:w="672" w:type="dxa"/>
            <w:tcBorders>
              <w:top w:val="nil"/>
              <w:left w:val="nil"/>
              <w:bottom w:val="nil"/>
              <w:right w:val="nil"/>
            </w:tcBorders>
            <w:vAlign w:val="bottom"/>
          </w:tcPr>
          <w:p w14:paraId="1C67DE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0.240</w:t>
            </w:r>
          </w:p>
        </w:tc>
        <w:tc>
          <w:tcPr>
            <w:tcW w:w="992" w:type="dxa"/>
            <w:tcBorders>
              <w:top w:val="nil"/>
              <w:left w:val="nil"/>
              <w:bottom w:val="nil"/>
              <w:right w:val="nil"/>
            </w:tcBorders>
            <w:shd w:val="clear" w:color="auto" w:fill="auto"/>
            <w:noWrap/>
            <w:vAlign w:val="bottom"/>
          </w:tcPr>
          <w:p w14:paraId="57D4BC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0.381</w:t>
            </w:r>
          </w:p>
        </w:tc>
        <w:tc>
          <w:tcPr>
            <w:tcW w:w="672" w:type="dxa"/>
            <w:tcBorders>
              <w:top w:val="nil"/>
              <w:left w:val="nil"/>
              <w:bottom w:val="nil"/>
              <w:right w:val="nil"/>
            </w:tcBorders>
            <w:vAlign w:val="bottom"/>
          </w:tcPr>
          <w:p w14:paraId="176196C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0.380</w:t>
            </w:r>
          </w:p>
        </w:tc>
        <w:tc>
          <w:tcPr>
            <w:tcW w:w="672" w:type="dxa"/>
            <w:tcBorders>
              <w:top w:val="nil"/>
              <w:left w:val="nil"/>
              <w:bottom w:val="nil"/>
              <w:right w:val="nil"/>
            </w:tcBorders>
            <w:vAlign w:val="bottom"/>
          </w:tcPr>
          <w:p w14:paraId="15E275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0.382</w:t>
            </w:r>
          </w:p>
        </w:tc>
      </w:tr>
      <w:tr w:rsidR="005B43D7" w:rsidRPr="00FD0EF1" w14:paraId="39FECD55" w14:textId="77777777" w:rsidTr="00A35438">
        <w:trPr>
          <w:trHeight w:val="340"/>
        </w:trPr>
        <w:tc>
          <w:tcPr>
            <w:tcW w:w="1341" w:type="dxa"/>
            <w:vMerge/>
            <w:tcBorders>
              <w:left w:val="nil"/>
              <w:right w:val="nil"/>
            </w:tcBorders>
          </w:tcPr>
          <w:p w14:paraId="59EE5E3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A1E90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6675AB7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B3F48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c>
          <w:tcPr>
            <w:tcW w:w="672" w:type="dxa"/>
            <w:tcBorders>
              <w:top w:val="nil"/>
              <w:left w:val="nil"/>
              <w:bottom w:val="nil"/>
              <w:right w:val="nil"/>
            </w:tcBorders>
            <w:vAlign w:val="bottom"/>
          </w:tcPr>
          <w:p w14:paraId="55DD600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28B99B4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0.139</w:t>
            </w:r>
          </w:p>
        </w:tc>
        <w:tc>
          <w:tcPr>
            <w:tcW w:w="992" w:type="dxa"/>
            <w:tcBorders>
              <w:top w:val="nil"/>
              <w:left w:val="nil"/>
              <w:bottom w:val="nil"/>
              <w:right w:val="nil"/>
            </w:tcBorders>
            <w:shd w:val="clear" w:color="auto" w:fill="auto"/>
            <w:noWrap/>
            <w:vAlign w:val="bottom"/>
          </w:tcPr>
          <w:p w14:paraId="738799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0.367</w:t>
            </w:r>
          </w:p>
        </w:tc>
        <w:tc>
          <w:tcPr>
            <w:tcW w:w="672" w:type="dxa"/>
            <w:tcBorders>
              <w:top w:val="nil"/>
              <w:left w:val="nil"/>
              <w:bottom w:val="nil"/>
              <w:right w:val="nil"/>
            </w:tcBorders>
            <w:vAlign w:val="bottom"/>
          </w:tcPr>
          <w:p w14:paraId="341DD2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0.365</w:t>
            </w:r>
          </w:p>
        </w:tc>
        <w:tc>
          <w:tcPr>
            <w:tcW w:w="672" w:type="dxa"/>
            <w:tcBorders>
              <w:top w:val="nil"/>
              <w:left w:val="nil"/>
              <w:bottom w:val="nil"/>
              <w:right w:val="nil"/>
            </w:tcBorders>
            <w:vAlign w:val="bottom"/>
          </w:tcPr>
          <w:p w14:paraId="772887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0.369</w:t>
            </w:r>
          </w:p>
        </w:tc>
        <w:tc>
          <w:tcPr>
            <w:tcW w:w="992" w:type="dxa"/>
            <w:tcBorders>
              <w:top w:val="nil"/>
              <w:left w:val="nil"/>
              <w:bottom w:val="nil"/>
              <w:right w:val="nil"/>
            </w:tcBorders>
            <w:shd w:val="clear" w:color="auto" w:fill="auto"/>
            <w:noWrap/>
            <w:vAlign w:val="bottom"/>
          </w:tcPr>
          <w:p w14:paraId="68D2B5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672" w:type="dxa"/>
            <w:tcBorders>
              <w:top w:val="nil"/>
              <w:left w:val="nil"/>
              <w:bottom w:val="nil"/>
              <w:right w:val="nil"/>
            </w:tcBorders>
            <w:vAlign w:val="bottom"/>
          </w:tcPr>
          <w:p w14:paraId="768122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0.582</w:t>
            </w:r>
          </w:p>
        </w:tc>
        <w:tc>
          <w:tcPr>
            <w:tcW w:w="672" w:type="dxa"/>
            <w:tcBorders>
              <w:top w:val="nil"/>
              <w:left w:val="nil"/>
              <w:bottom w:val="nil"/>
              <w:right w:val="nil"/>
            </w:tcBorders>
            <w:vAlign w:val="bottom"/>
          </w:tcPr>
          <w:p w14:paraId="5313CF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0.586</w:t>
            </w:r>
          </w:p>
        </w:tc>
      </w:tr>
      <w:tr w:rsidR="005B43D7" w:rsidRPr="00FD0EF1" w14:paraId="4BDA615C" w14:textId="77777777" w:rsidTr="00A35438">
        <w:trPr>
          <w:trHeight w:val="340"/>
        </w:trPr>
        <w:tc>
          <w:tcPr>
            <w:tcW w:w="1341" w:type="dxa"/>
            <w:vMerge/>
            <w:tcBorders>
              <w:left w:val="nil"/>
              <w:bottom w:val="nil"/>
              <w:right w:val="nil"/>
            </w:tcBorders>
          </w:tcPr>
          <w:p w14:paraId="7F17F84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59C1FF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18444A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A4A1A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0.172</w:t>
            </w:r>
          </w:p>
        </w:tc>
        <w:tc>
          <w:tcPr>
            <w:tcW w:w="672" w:type="dxa"/>
            <w:tcBorders>
              <w:top w:val="nil"/>
              <w:left w:val="nil"/>
              <w:bottom w:val="nil"/>
              <w:right w:val="nil"/>
            </w:tcBorders>
            <w:vAlign w:val="bottom"/>
          </w:tcPr>
          <w:p w14:paraId="77EB43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178224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0.173</w:t>
            </w:r>
          </w:p>
        </w:tc>
        <w:tc>
          <w:tcPr>
            <w:tcW w:w="992" w:type="dxa"/>
            <w:tcBorders>
              <w:top w:val="nil"/>
              <w:left w:val="nil"/>
              <w:bottom w:val="nil"/>
              <w:right w:val="nil"/>
            </w:tcBorders>
            <w:shd w:val="clear" w:color="auto" w:fill="auto"/>
            <w:noWrap/>
            <w:vAlign w:val="bottom"/>
          </w:tcPr>
          <w:p w14:paraId="76CBF8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0.380</w:t>
            </w:r>
          </w:p>
        </w:tc>
        <w:tc>
          <w:tcPr>
            <w:tcW w:w="672" w:type="dxa"/>
            <w:tcBorders>
              <w:top w:val="nil"/>
              <w:left w:val="nil"/>
              <w:bottom w:val="nil"/>
              <w:right w:val="nil"/>
            </w:tcBorders>
            <w:vAlign w:val="bottom"/>
          </w:tcPr>
          <w:p w14:paraId="0A04D5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0.379</w:t>
            </w:r>
          </w:p>
        </w:tc>
        <w:tc>
          <w:tcPr>
            <w:tcW w:w="672" w:type="dxa"/>
            <w:tcBorders>
              <w:top w:val="nil"/>
              <w:left w:val="nil"/>
              <w:bottom w:val="nil"/>
              <w:right w:val="nil"/>
            </w:tcBorders>
            <w:vAlign w:val="bottom"/>
          </w:tcPr>
          <w:p w14:paraId="767484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0.382</w:t>
            </w:r>
          </w:p>
        </w:tc>
        <w:tc>
          <w:tcPr>
            <w:tcW w:w="992" w:type="dxa"/>
            <w:tcBorders>
              <w:top w:val="nil"/>
              <w:left w:val="nil"/>
              <w:bottom w:val="nil"/>
              <w:right w:val="nil"/>
            </w:tcBorders>
            <w:shd w:val="clear" w:color="auto" w:fill="auto"/>
            <w:noWrap/>
            <w:vAlign w:val="bottom"/>
          </w:tcPr>
          <w:p w14:paraId="6F0C4D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0.565</w:t>
            </w:r>
          </w:p>
        </w:tc>
        <w:tc>
          <w:tcPr>
            <w:tcW w:w="672" w:type="dxa"/>
            <w:tcBorders>
              <w:top w:val="nil"/>
              <w:left w:val="nil"/>
              <w:bottom w:val="nil"/>
              <w:right w:val="nil"/>
            </w:tcBorders>
            <w:vAlign w:val="bottom"/>
          </w:tcPr>
          <w:p w14:paraId="4610FA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0.563</w:t>
            </w:r>
          </w:p>
        </w:tc>
        <w:tc>
          <w:tcPr>
            <w:tcW w:w="672" w:type="dxa"/>
            <w:tcBorders>
              <w:top w:val="nil"/>
              <w:left w:val="nil"/>
              <w:bottom w:val="nil"/>
              <w:right w:val="nil"/>
            </w:tcBorders>
            <w:vAlign w:val="bottom"/>
          </w:tcPr>
          <w:p w14:paraId="1474472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0.567</w:t>
            </w:r>
          </w:p>
        </w:tc>
      </w:tr>
      <w:tr w:rsidR="005B43D7" w:rsidRPr="00FD0EF1" w14:paraId="31B5FB83" w14:textId="77777777" w:rsidTr="00A35438">
        <w:trPr>
          <w:trHeight w:val="340"/>
        </w:trPr>
        <w:tc>
          <w:tcPr>
            <w:tcW w:w="1341" w:type="dxa"/>
            <w:vMerge w:val="restart"/>
            <w:tcBorders>
              <w:top w:val="nil"/>
              <w:left w:val="nil"/>
              <w:right w:val="nil"/>
            </w:tcBorders>
          </w:tcPr>
          <w:p w14:paraId="13D5D71F"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Southern Europe</w:t>
            </w:r>
          </w:p>
        </w:tc>
        <w:tc>
          <w:tcPr>
            <w:tcW w:w="1253" w:type="dxa"/>
            <w:tcBorders>
              <w:top w:val="nil"/>
              <w:left w:val="nil"/>
              <w:bottom w:val="nil"/>
              <w:right w:val="nil"/>
            </w:tcBorders>
          </w:tcPr>
          <w:p w14:paraId="0DAA8BC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62C1A1D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969BC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672" w:type="dxa"/>
            <w:tcBorders>
              <w:top w:val="nil"/>
              <w:left w:val="nil"/>
              <w:bottom w:val="nil"/>
              <w:right w:val="nil"/>
            </w:tcBorders>
            <w:vAlign w:val="bottom"/>
          </w:tcPr>
          <w:p w14:paraId="2864B7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672" w:type="dxa"/>
            <w:tcBorders>
              <w:top w:val="nil"/>
              <w:left w:val="nil"/>
              <w:bottom w:val="nil"/>
              <w:right w:val="nil"/>
            </w:tcBorders>
            <w:vAlign w:val="bottom"/>
          </w:tcPr>
          <w:p w14:paraId="3ADBE4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992" w:type="dxa"/>
            <w:tcBorders>
              <w:top w:val="nil"/>
              <w:left w:val="nil"/>
              <w:bottom w:val="nil"/>
              <w:right w:val="nil"/>
            </w:tcBorders>
            <w:shd w:val="clear" w:color="auto" w:fill="auto"/>
            <w:noWrap/>
            <w:vAlign w:val="bottom"/>
          </w:tcPr>
          <w:p w14:paraId="20D7CB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11B7D74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672" w:type="dxa"/>
            <w:tcBorders>
              <w:top w:val="nil"/>
              <w:left w:val="nil"/>
              <w:bottom w:val="nil"/>
              <w:right w:val="nil"/>
            </w:tcBorders>
            <w:vAlign w:val="bottom"/>
          </w:tcPr>
          <w:p w14:paraId="54CAD33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992" w:type="dxa"/>
            <w:tcBorders>
              <w:top w:val="nil"/>
              <w:left w:val="nil"/>
              <w:bottom w:val="nil"/>
              <w:right w:val="nil"/>
            </w:tcBorders>
            <w:shd w:val="clear" w:color="auto" w:fill="auto"/>
            <w:noWrap/>
            <w:vAlign w:val="bottom"/>
          </w:tcPr>
          <w:p w14:paraId="04162B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0.089</w:t>
            </w:r>
          </w:p>
        </w:tc>
        <w:tc>
          <w:tcPr>
            <w:tcW w:w="672" w:type="dxa"/>
            <w:tcBorders>
              <w:top w:val="nil"/>
              <w:left w:val="nil"/>
              <w:bottom w:val="nil"/>
              <w:right w:val="nil"/>
            </w:tcBorders>
            <w:vAlign w:val="bottom"/>
          </w:tcPr>
          <w:p w14:paraId="618B74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0.089</w:t>
            </w:r>
          </w:p>
        </w:tc>
        <w:tc>
          <w:tcPr>
            <w:tcW w:w="672" w:type="dxa"/>
            <w:tcBorders>
              <w:top w:val="nil"/>
              <w:left w:val="nil"/>
              <w:bottom w:val="nil"/>
              <w:right w:val="nil"/>
            </w:tcBorders>
            <w:vAlign w:val="bottom"/>
          </w:tcPr>
          <w:p w14:paraId="3E03C5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r>
      <w:tr w:rsidR="005B43D7" w:rsidRPr="00FD0EF1" w14:paraId="1037F115" w14:textId="77777777" w:rsidTr="00A35438">
        <w:trPr>
          <w:trHeight w:val="340"/>
        </w:trPr>
        <w:tc>
          <w:tcPr>
            <w:tcW w:w="1341" w:type="dxa"/>
            <w:vMerge/>
            <w:tcBorders>
              <w:left w:val="nil"/>
              <w:right w:val="nil"/>
            </w:tcBorders>
          </w:tcPr>
          <w:p w14:paraId="2D7E9BD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D2C88D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08AEA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C5568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672" w:type="dxa"/>
            <w:tcBorders>
              <w:top w:val="nil"/>
              <w:left w:val="nil"/>
              <w:bottom w:val="nil"/>
              <w:right w:val="nil"/>
            </w:tcBorders>
            <w:vAlign w:val="bottom"/>
          </w:tcPr>
          <w:p w14:paraId="0391674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7C3461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992" w:type="dxa"/>
            <w:tcBorders>
              <w:top w:val="nil"/>
              <w:left w:val="nil"/>
              <w:bottom w:val="nil"/>
              <w:right w:val="nil"/>
            </w:tcBorders>
            <w:shd w:val="clear" w:color="auto" w:fill="auto"/>
            <w:noWrap/>
            <w:vAlign w:val="bottom"/>
          </w:tcPr>
          <w:p w14:paraId="009B4F4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672" w:type="dxa"/>
            <w:tcBorders>
              <w:top w:val="nil"/>
              <w:left w:val="nil"/>
              <w:bottom w:val="nil"/>
              <w:right w:val="nil"/>
            </w:tcBorders>
            <w:vAlign w:val="bottom"/>
          </w:tcPr>
          <w:p w14:paraId="613D11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672" w:type="dxa"/>
            <w:tcBorders>
              <w:top w:val="nil"/>
              <w:left w:val="nil"/>
              <w:bottom w:val="nil"/>
              <w:right w:val="nil"/>
            </w:tcBorders>
            <w:vAlign w:val="bottom"/>
          </w:tcPr>
          <w:p w14:paraId="7EC83E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992" w:type="dxa"/>
            <w:tcBorders>
              <w:top w:val="nil"/>
              <w:left w:val="nil"/>
              <w:bottom w:val="nil"/>
              <w:right w:val="nil"/>
            </w:tcBorders>
            <w:shd w:val="clear" w:color="auto" w:fill="auto"/>
            <w:noWrap/>
            <w:vAlign w:val="bottom"/>
          </w:tcPr>
          <w:p w14:paraId="631FA7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5067F5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3F53E2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r>
      <w:tr w:rsidR="005B43D7" w:rsidRPr="00FD0EF1" w14:paraId="30F987C9" w14:textId="77777777" w:rsidTr="00A35438">
        <w:trPr>
          <w:trHeight w:val="340"/>
        </w:trPr>
        <w:tc>
          <w:tcPr>
            <w:tcW w:w="1341" w:type="dxa"/>
            <w:vMerge/>
            <w:tcBorders>
              <w:left w:val="nil"/>
              <w:right w:val="nil"/>
            </w:tcBorders>
          </w:tcPr>
          <w:p w14:paraId="4D287F0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59F206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64AB64A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E41A5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672" w:type="dxa"/>
            <w:tcBorders>
              <w:top w:val="nil"/>
              <w:left w:val="nil"/>
              <w:bottom w:val="nil"/>
              <w:right w:val="nil"/>
            </w:tcBorders>
            <w:vAlign w:val="bottom"/>
          </w:tcPr>
          <w:p w14:paraId="577CAD9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0.052</w:t>
            </w:r>
          </w:p>
        </w:tc>
        <w:tc>
          <w:tcPr>
            <w:tcW w:w="672" w:type="dxa"/>
            <w:tcBorders>
              <w:top w:val="nil"/>
              <w:left w:val="nil"/>
              <w:bottom w:val="nil"/>
              <w:right w:val="nil"/>
            </w:tcBorders>
            <w:vAlign w:val="bottom"/>
          </w:tcPr>
          <w:p w14:paraId="651D57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992" w:type="dxa"/>
            <w:tcBorders>
              <w:top w:val="nil"/>
              <w:left w:val="nil"/>
              <w:bottom w:val="nil"/>
              <w:right w:val="nil"/>
            </w:tcBorders>
            <w:shd w:val="clear" w:color="auto" w:fill="auto"/>
            <w:noWrap/>
            <w:vAlign w:val="bottom"/>
          </w:tcPr>
          <w:p w14:paraId="31BFE45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29A6D2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7FD3AE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992" w:type="dxa"/>
            <w:tcBorders>
              <w:top w:val="nil"/>
              <w:left w:val="nil"/>
              <w:bottom w:val="nil"/>
              <w:right w:val="nil"/>
            </w:tcBorders>
            <w:shd w:val="clear" w:color="auto" w:fill="auto"/>
            <w:noWrap/>
            <w:vAlign w:val="bottom"/>
          </w:tcPr>
          <w:p w14:paraId="76CA322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45F3940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2C82CC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r>
      <w:tr w:rsidR="005B43D7" w:rsidRPr="00FD0EF1" w14:paraId="07E22E5A" w14:textId="77777777" w:rsidTr="00A35438">
        <w:trPr>
          <w:trHeight w:val="340"/>
        </w:trPr>
        <w:tc>
          <w:tcPr>
            <w:tcW w:w="1341" w:type="dxa"/>
            <w:vMerge/>
            <w:tcBorders>
              <w:left w:val="nil"/>
              <w:right w:val="nil"/>
            </w:tcBorders>
          </w:tcPr>
          <w:p w14:paraId="6FDAF38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DBD3CC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FD1D47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FCFE2B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672" w:type="dxa"/>
            <w:tcBorders>
              <w:top w:val="nil"/>
              <w:left w:val="nil"/>
              <w:bottom w:val="nil"/>
              <w:right w:val="nil"/>
            </w:tcBorders>
            <w:vAlign w:val="bottom"/>
          </w:tcPr>
          <w:p w14:paraId="753892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672" w:type="dxa"/>
            <w:tcBorders>
              <w:top w:val="nil"/>
              <w:left w:val="nil"/>
              <w:bottom w:val="nil"/>
              <w:right w:val="nil"/>
            </w:tcBorders>
            <w:vAlign w:val="bottom"/>
          </w:tcPr>
          <w:p w14:paraId="16671E1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992" w:type="dxa"/>
            <w:tcBorders>
              <w:top w:val="nil"/>
              <w:left w:val="nil"/>
              <w:bottom w:val="nil"/>
              <w:right w:val="nil"/>
            </w:tcBorders>
            <w:shd w:val="clear" w:color="auto" w:fill="auto"/>
            <w:noWrap/>
            <w:vAlign w:val="bottom"/>
          </w:tcPr>
          <w:p w14:paraId="0CF987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5BBF21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4E6A21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992" w:type="dxa"/>
            <w:tcBorders>
              <w:top w:val="nil"/>
              <w:left w:val="nil"/>
              <w:bottom w:val="nil"/>
              <w:right w:val="nil"/>
            </w:tcBorders>
            <w:shd w:val="clear" w:color="auto" w:fill="auto"/>
            <w:noWrap/>
            <w:vAlign w:val="bottom"/>
          </w:tcPr>
          <w:p w14:paraId="58A1B7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c>
          <w:tcPr>
            <w:tcW w:w="672" w:type="dxa"/>
            <w:tcBorders>
              <w:top w:val="nil"/>
              <w:left w:val="nil"/>
              <w:bottom w:val="nil"/>
              <w:right w:val="nil"/>
            </w:tcBorders>
            <w:vAlign w:val="bottom"/>
          </w:tcPr>
          <w:p w14:paraId="4F07E8B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c>
          <w:tcPr>
            <w:tcW w:w="672" w:type="dxa"/>
            <w:tcBorders>
              <w:top w:val="nil"/>
              <w:left w:val="nil"/>
              <w:bottom w:val="nil"/>
              <w:right w:val="nil"/>
            </w:tcBorders>
            <w:vAlign w:val="bottom"/>
          </w:tcPr>
          <w:p w14:paraId="7D7836F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r>
      <w:tr w:rsidR="005B43D7" w:rsidRPr="00FD0EF1" w14:paraId="4D266992" w14:textId="77777777" w:rsidTr="00A35438">
        <w:trPr>
          <w:trHeight w:val="340"/>
        </w:trPr>
        <w:tc>
          <w:tcPr>
            <w:tcW w:w="1341" w:type="dxa"/>
            <w:vMerge/>
            <w:tcBorders>
              <w:left w:val="nil"/>
              <w:right w:val="nil"/>
            </w:tcBorders>
          </w:tcPr>
          <w:p w14:paraId="0B18ED3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6512B8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02FEA32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DC58D8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672" w:type="dxa"/>
            <w:tcBorders>
              <w:top w:val="nil"/>
              <w:left w:val="nil"/>
              <w:bottom w:val="nil"/>
              <w:right w:val="nil"/>
            </w:tcBorders>
            <w:vAlign w:val="bottom"/>
          </w:tcPr>
          <w:p w14:paraId="1ED301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672" w:type="dxa"/>
            <w:tcBorders>
              <w:top w:val="nil"/>
              <w:left w:val="nil"/>
              <w:bottom w:val="nil"/>
              <w:right w:val="nil"/>
            </w:tcBorders>
            <w:vAlign w:val="bottom"/>
          </w:tcPr>
          <w:p w14:paraId="1FE603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992" w:type="dxa"/>
            <w:tcBorders>
              <w:top w:val="nil"/>
              <w:left w:val="nil"/>
              <w:bottom w:val="nil"/>
              <w:right w:val="nil"/>
            </w:tcBorders>
            <w:shd w:val="clear" w:color="auto" w:fill="auto"/>
            <w:noWrap/>
            <w:vAlign w:val="bottom"/>
          </w:tcPr>
          <w:p w14:paraId="563249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62351E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2AD535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992" w:type="dxa"/>
            <w:tcBorders>
              <w:top w:val="nil"/>
              <w:left w:val="nil"/>
              <w:bottom w:val="nil"/>
              <w:right w:val="nil"/>
            </w:tcBorders>
            <w:shd w:val="clear" w:color="auto" w:fill="auto"/>
            <w:noWrap/>
            <w:vAlign w:val="bottom"/>
          </w:tcPr>
          <w:p w14:paraId="506C3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61F261B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2A9C66F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0.308</w:t>
            </w:r>
          </w:p>
        </w:tc>
      </w:tr>
      <w:tr w:rsidR="005B43D7" w:rsidRPr="00FD0EF1" w14:paraId="68845BE8" w14:textId="77777777" w:rsidTr="00A35438">
        <w:trPr>
          <w:trHeight w:val="340"/>
        </w:trPr>
        <w:tc>
          <w:tcPr>
            <w:tcW w:w="1341" w:type="dxa"/>
            <w:vMerge/>
            <w:tcBorders>
              <w:left w:val="nil"/>
              <w:right w:val="nil"/>
            </w:tcBorders>
          </w:tcPr>
          <w:p w14:paraId="55ACD21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204A43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71C55A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50EBD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618FD0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653E5D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992" w:type="dxa"/>
            <w:tcBorders>
              <w:top w:val="nil"/>
              <w:left w:val="nil"/>
              <w:bottom w:val="nil"/>
              <w:right w:val="nil"/>
            </w:tcBorders>
            <w:shd w:val="clear" w:color="auto" w:fill="auto"/>
            <w:noWrap/>
            <w:vAlign w:val="bottom"/>
          </w:tcPr>
          <w:p w14:paraId="249698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0.247</w:t>
            </w:r>
          </w:p>
        </w:tc>
        <w:tc>
          <w:tcPr>
            <w:tcW w:w="672" w:type="dxa"/>
            <w:tcBorders>
              <w:top w:val="nil"/>
              <w:left w:val="nil"/>
              <w:bottom w:val="nil"/>
              <w:right w:val="nil"/>
            </w:tcBorders>
            <w:vAlign w:val="bottom"/>
          </w:tcPr>
          <w:p w14:paraId="4070B0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0.247</w:t>
            </w:r>
          </w:p>
        </w:tc>
        <w:tc>
          <w:tcPr>
            <w:tcW w:w="672" w:type="dxa"/>
            <w:tcBorders>
              <w:top w:val="nil"/>
              <w:left w:val="nil"/>
              <w:bottom w:val="nil"/>
              <w:right w:val="nil"/>
            </w:tcBorders>
            <w:vAlign w:val="bottom"/>
          </w:tcPr>
          <w:p w14:paraId="3E1D3E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0.248</w:t>
            </w:r>
          </w:p>
        </w:tc>
        <w:tc>
          <w:tcPr>
            <w:tcW w:w="992" w:type="dxa"/>
            <w:tcBorders>
              <w:top w:val="nil"/>
              <w:left w:val="nil"/>
              <w:bottom w:val="nil"/>
              <w:right w:val="nil"/>
            </w:tcBorders>
            <w:shd w:val="clear" w:color="auto" w:fill="auto"/>
            <w:noWrap/>
            <w:vAlign w:val="bottom"/>
          </w:tcPr>
          <w:p w14:paraId="02E5461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30BDB7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0.406</w:t>
            </w:r>
          </w:p>
        </w:tc>
        <w:tc>
          <w:tcPr>
            <w:tcW w:w="672" w:type="dxa"/>
            <w:tcBorders>
              <w:top w:val="nil"/>
              <w:left w:val="nil"/>
              <w:bottom w:val="nil"/>
              <w:right w:val="nil"/>
            </w:tcBorders>
            <w:vAlign w:val="bottom"/>
          </w:tcPr>
          <w:p w14:paraId="79485F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r>
      <w:tr w:rsidR="005B43D7" w:rsidRPr="00FD0EF1" w14:paraId="2C2970E2" w14:textId="77777777" w:rsidTr="00A35438">
        <w:trPr>
          <w:trHeight w:val="340"/>
        </w:trPr>
        <w:tc>
          <w:tcPr>
            <w:tcW w:w="1341" w:type="dxa"/>
            <w:vMerge/>
            <w:tcBorders>
              <w:left w:val="nil"/>
              <w:right w:val="nil"/>
            </w:tcBorders>
          </w:tcPr>
          <w:p w14:paraId="38C6CC4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D981A2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0F2F6FB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9DE298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4AED17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04ABB7C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992" w:type="dxa"/>
            <w:tcBorders>
              <w:top w:val="nil"/>
              <w:left w:val="nil"/>
              <w:bottom w:val="nil"/>
              <w:right w:val="nil"/>
            </w:tcBorders>
            <w:shd w:val="clear" w:color="auto" w:fill="auto"/>
            <w:noWrap/>
            <w:vAlign w:val="bottom"/>
          </w:tcPr>
          <w:p w14:paraId="4AB6608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51A1F1F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4CCC38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0.298</w:t>
            </w:r>
          </w:p>
        </w:tc>
        <w:tc>
          <w:tcPr>
            <w:tcW w:w="992" w:type="dxa"/>
            <w:tcBorders>
              <w:top w:val="nil"/>
              <w:left w:val="nil"/>
              <w:bottom w:val="nil"/>
              <w:right w:val="nil"/>
            </w:tcBorders>
            <w:shd w:val="clear" w:color="auto" w:fill="auto"/>
            <w:noWrap/>
            <w:vAlign w:val="bottom"/>
          </w:tcPr>
          <w:p w14:paraId="51AC8A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c>
          <w:tcPr>
            <w:tcW w:w="672" w:type="dxa"/>
            <w:tcBorders>
              <w:top w:val="nil"/>
              <w:left w:val="nil"/>
              <w:bottom w:val="nil"/>
              <w:right w:val="nil"/>
            </w:tcBorders>
            <w:vAlign w:val="bottom"/>
          </w:tcPr>
          <w:p w14:paraId="634D5C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0.501</w:t>
            </w:r>
          </w:p>
        </w:tc>
        <w:tc>
          <w:tcPr>
            <w:tcW w:w="672" w:type="dxa"/>
            <w:tcBorders>
              <w:top w:val="nil"/>
              <w:left w:val="nil"/>
              <w:bottom w:val="nil"/>
              <w:right w:val="nil"/>
            </w:tcBorders>
            <w:vAlign w:val="bottom"/>
          </w:tcPr>
          <w:p w14:paraId="29D359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r>
      <w:tr w:rsidR="005B43D7" w:rsidRPr="00FD0EF1" w14:paraId="1D8F0096" w14:textId="77777777" w:rsidTr="00A35438">
        <w:trPr>
          <w:trHeight w:val="340"/>
        </w:trPr>
        <w:tc>
          <w:tcPr>
            <w:tcW w:w="1341" w:type="dxa"/>
            <w:vMerge/>
            <w:tcBorders>
              <w:left w:val="nil"/>
              <w:right w:val="nil"/>
            </w:tcBorders>
          </w:tcPr>
          <w:p w14:paraId="4CDC4C4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A67A9F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5EF747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E52F0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0.197</w:t>
            </w:r>
          </w:p>
        </w:tc>
        <w:tc>
          <w:tcPr>
            <w:tcW w:w="672" w:type="dxa"/>
            <w:tcBorders>
              <w:top w:val="nil"/>
              <w:left w:val="nil"/>
              <w:bottom w:val="nil"/>
              <w:right w:val="nil"/>
            </w:tcBorders>
            <w:vAlign w:val="bottom"/>
          </w:tcPr>
          <w:p w14:paraId="0EE0B24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0.197</w:t>
            </w:r>
          </w:p>
        </w:tc>
        <w:tc>
          <w:tcPr>
            <w:tcW w:w="672" w:type="dxa"/>
            <w:tcBorders>
              <w:top w:val="nil"/>
              <w:left w:val="nil"/>
              <w:bottom w:val="nil"/>
              <w:right w:val="nil"/>
            </w:tcBorders>
            <w:vAlign w:val="bottom"/>
          </w:tcPr>
          <w:p w14:paraId="5D24BA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0.198</w:t>
            </w:r>
          </w:p>
        </w:tc>
        <w:tc>
          <w:tcPr>
            <w:tcW w:w="992" w:type="dxa"/>
            <w:tcBorders>
              <w:top w:val="nil"/>
              <w:left w:val="nil"/>
              <w:bottom w:val="nil"/>
              <w:right w:val="nil"/>
            </w:tcBorders>
            <w:shd w:val="clear" w:color="auto" w:fill="auto"/>
            <w:noWrap/>
            <w:vAlign w:val="bottom"/>
          </w:tcPr>
          <w:p w14:paraId="651905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672" w:type="dxa"/>
            <w:tcBorders>
              <w:top w:val="nil"/>
              <w:left w:val="nil"/>
              <w:bottom w:val="nil"/>
              <w:right w:val="nil"/>
            </w:tcBorders>
            <w:vAlign w:val="bottom"/>
          </w:tcPr>
          <w:p w14:paraId="0BFFD2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672" w:type="dxa"/>
            <w:tcBorders>
              <w:top w:val="nil"/>
              <w:left w:val="nil"/>
              <w:bottom w:val="nil"/>
              <w:right w:val="nil"/>
            </w:tcBorders>
            <w:vAlign w:val="bottom"/>
          </w:tcPr>
          <w:p w14:paraId="703D3F9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992" w:type="dxa"/>
            <w:tcBorders>
              <w:top w:val="nil"/>
              <w:left w:val="nil"/>
              <w:bottom w:val="nil"/>
              <w:right w:val="nil"/>
            </w:tcBorders>
            <w:shd w:val="clear" w:color="auto" w:fill="auto"/>
            <w:noWrap/>
            <w:vAlign w:val="bottom"/>
          </w:tcPr>
          <w:p w14:paraId="78BD71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0.612</w:t>
            </w:r>
          </w:p>
        </w:tc>
        <w:tc>
          <w:tcPr>
            <w:tcW w:w="672" w:type="dxa"/>
            <w:tcBorders>
              <w:top w:val="nil"/>
              <w:left w:val="nil"/>
              <w:bottom w:val="nil"/>
              <w:right w:val="nil"/>
            </w:tcBorders>
            <w:vAlign w:val="bottom"/>
          </w:tcPr>
          <w:p w14:paraId="16C8647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0.611</w:t>
            </w:r>
          </w:p>
        </w:tc>
        <w:tc>
          <w:tcPr>
            <w:tcW w:w="672" w:type="dxa"/>
            <w:tcBorders>
              <w:top w:val="nil"/>
              <w:left w:val="nil"/>
              <w:bottom w:val="nil"/>
              <w:right w:val="nil"/>
            </w:tcBorders>
            <w:vAlign w:val="bottom"/>
          </w:tcPr>
          <w:p w14:paraId="20C4160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0.612</w:t>
            </w:r>
          </w:p>
        </w:tc>
      </w:tr>
      <w:tr w:rsidR="005B43D7" w:rsidRPr="00FD0EF1" w14:paraId="13884572" w14:textId="77777777" w:rsidTr="00A35438">
        <w:trPr>
          <w:trHeight w:val="340"/>
        </w:trPr>
        <w:tc>
          <w:tcPr>
            <w:tcW w:w="1341" w:type="dxa"/>
            <w:vMerge/>
            <w:tcBorders>
              <w:left w:val="nil"/>
              <w:right w:val="nil"/>
            </w:tcBorders>
          </w:tcPr>
          <w:p w14:paraId="12164AB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C3E231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6D5929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A662F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672" w:type="dxa"/>
            <w:tcBorders>
              <w:top w:val="nil"/>
              <w:left w:val="nil"/>
              <w:bottom w:val="nil"/>
              <w:right w:val="nil"/>
            </w:tcBorders>
            <w:vAlign w:val="bottom"/>
          </w:tcPr>
          <w:p w14:paraId="3D348B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0.222</w:t>
            </w:r>
          </w:p>
        </w:tc>
        <w:tc>
          <w:tcPr>
            <w:tcW w:w="672" w:type="dxa"/>
            <w:tcBorders>
              <w:top w:val="nil"/>
              <w:left w:val="nil"/>
              <w:bottom w:val="nil"/>
              <w:right w:val="nil"/>
            </w:tcBorders>
            <w:vAlign w:val="bottom"/>
          </w:tcPr>
          <w:p w14:paraId="23E449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992" w:type="dxa"/>
            <w:tcBorders>
              <w:top w:val="nil"/>
              <w:left w:val="nil"/>
              <w:bottom w:val="nil"/>
              <w:right w:val="nil"/>
            </w:tcBorders>
            <w:shd w:val="clear" w:color="auto" w:fill="auto"/>
            <w:noWrap/>
            <w:vAlign w:val="bottom"/>
          </w:tcPr>
          <w:p w14:paraId="07E4DA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0.487</w:t>
            </w:r>
          </w:p>
        </w:tc>
        <w:tc>
          <w:tcPr>
            <w:tcW w:w="672" w:type="dxa"/>
            <w:tcBorders>
              <w:top w:val="nil"/>
              <w:left w:val="nil"/>
              <w:bottom w:val="nil"/>
              <w:right w:val="nil"/>
            </w:tcBorders>
            <w:vAlign w:val="bottom"/>
          </w:tcPr>
          <w:p w14:paraId="71A86EA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0.487</w:t>
            </w:r>
          </w:p>
        </w:tc>
        <w:tc>
          <w:tcPr>
            <w:tcW w:w="672" w:type="dxa"/>
            <w:tcBorders>
              <w:top w:val="nil"/>
              <w:left w:val="nil"/>
              <w:bottom w:val="nil"/>
              <w:right w:val="nil"/>
            </w:tcBorders>
            <w:vAlign w:val="bottom"/>
          </w:tcPr>
          <w:p w14:paraId="65AB0A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0.488</w:t>
            </w:r>
          </w:p>
        </w:tc>
        <w:tc>
          <w:tcPr>
            <w:tcW w:w="992" w:type="dxa"/>
            <w:tcBorders>
              <w:top w:val="nil"/>
              <w:left w:val="nil"/>
              <w:bottom w:val="nil"/>
              <w:right w:val="nil"/>
            </w:tcBorders>
            <w:shd w:val="clear" w:color="auto" w:fill="auto"/>
            <w:noWrap/>
            <w:vAlign w:val="bottom"/>
          </w:tcPr>
          <w:p w14:paraId="6DB497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0.715</w:t>
            </w:r>
          </w:p>
        </w:tc>
        <w:tc>
          <w:tcPr>
            <w:tcW w:w="672" w:type="dxa"/>
            <w:tcBorders>
              <w:top w:val="nil"/>
              <w:left w:val="nil"/>
              <w:bottom w:val="nil"/>
              <w:right w:val="nil"/>
            </w:tcBorders>
            <w:vAlign w:val="bottom"/>
          </w:tcPr>
          <w:p w14:paraId="44347F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0.714</w:t>
            </w:r>
          </w:p>
        </w:tc>
        <w:tc>
          <w:tcPr>
            <w:tcW w:w="672" w:type="dxa"/>
            <w:tcBorders>
              <w:top w:val="nil"/>
              <w:left w:val="nil"/>
              <w:bottom w:val="nil"/>
              <w:right w:val="nil"/>
            </w:tcBorders>
            <w:vAlign w:val="bottom"/>
          </w:tcPr>
          <w:p w14:paraId="2D1180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0.716</w:t>
            </w:r>
          </w:p>
        </w:tc>
      </w:tr>
      <w:tr w:rsidR="005B43D7" w:rsidRPr="00FD0EF1" w14:paraId="5B74CA4F" w14:textId="77777777" w:rsidTr="00A35438">
        <w:trPr>
          <w:trHeight w:val="340"/>
        </w:trPr>
        <w:tc>
          <w:tcPr>
            <w:tcW w:w="1341" w:type="dxa"/>
            <w:vMerge/>
            <w:tcBorders>
              <w:left w:val="nil"/>
              <w:bottom w:val="nil"/>
              <w:right w:val="nil"/>
            </w:tcBorders>
          </w:tcPr>
          <w:p w14:paraId="6DDCE6A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887B8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4F7464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D50DF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0.315</w:t>
            </w:r>
          </w:p>
        </w:tc>
        <w:tc>
          <w:tcPr>
            <w:tcW w:w="672" w:type="dxa"/>
            <w:tcBorders>
              <w:top w:val="nil"/>
              <w:left w:val="nil"/>
              <w:bottom w:val="nil"/>
              <w:right w:val="nil"/>
            </w:tcBorders>
            <w:vAlign w:val="bottom"/>
          </w:tcPr>
          <w:p w14:paraId="229BF29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0.314</w:t>
            </w:r>
          </w:p>
        </w:tc>
        <w:tc>
          <w:tcPr>
            <w:tcW w:w="672" w:type="dxa"/>
            <w:tcBorders>
              <w:top w:val="nil"/>
              <w:left w:val="nil"/>
              <w:bottom w:val="nil"/>
              <w:right w:val="nil"/>
            </w:tcBorders>
            <w:vAlign w:val="bottom"/>
          </w:tcPr>
          <w:p w14:paraId="53B58B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0.315</w:t>
            </w:r>
          </w:p>
        </w:tc>
        <w:tc>
          <w:tcPr>
            <w:tcW w:w="992" w:type="dxa"/>
            <w:tcBorders>
              <w:top w:val="nil"/>
              <w:left w:val="nil"/>
              <w:bottom w:val="nil"/>
              <w:right w:val="nil"/>
            </w:tcBorders>
            <w:shd w:val="clear" w:color="auto" w:fill="auto"/>
            <w:noWrap/>
            <w:vAlign w:val="bottom"/>
          </w:tcPr>
          <w:p w14:paraId="76AC09A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40FAA7E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0.604</w:t>
            </w:r>
          </w:p>
        </w:tc>
        <w:tc>
          <w:tcPr>
            <w:tcW w:w="672" w:type="dxa"/>
            <w:tcBorders>
              <w:top w:val="nil"/>
              <w:left w:val="nil"/>
              <w:bottom w:val="nil"/>
              <w:right w:val="nil"/>
            </w:tcBorders>
            <w:vAlign w:val="bottom"/>
          </w:tcPr>
          <w:p w14:paraId="6B0916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992" w:type="dxa"/>
            <w:tcBorders>
              <w:top w:val="nil"/>
              <w:left w:val="nil"/>
              <w:bottom w:val="nil"/>
              <w:right w:val="nil"/>
            </w:tcBorders>
            <w:shd w:val="clear" w:color="auto" w:fill="auto"/>
            <w:noWrap/>
            <w:vAlign w:val="bottom"/>
          </w:tcPr>
          <w:p w14:paraId="56B999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0.803</w:t>
            </w:r>
          </w:p>
        </w:tc>
        <w:tc>
          <w:tcPr>
            <w:tcW w:w="672" w:type="dxa"/>
            <w:tcBorders>
              <w:top w:val="nil"/>
              <w:left w:val="nil"/>
              <w:bottom w:val="nil"/>
              <w:right w:val="nil"/>
            </w:tcBorders>
            <w:vAlign w:val="bottom"/>
          </w:tcPr>
          <w:p w14:paraId="2931DD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0.803</w:t>
            </w:r>
          </w:p>
        </w:tc>
        <w:tc>
          <w:tcPr>
            <w:tcW w:w="672" w:type="dxa"/>
            <w:tcBorders>
              <w:top w:val="nil"/>
              <w:left w:val="nil"/>
              <w:bottom w:val="nil"/>
              <w:right w:val="nil"/>
            </w:tcBorders>
            <w:vAlign w:val="bottom"/>
          </w:tcPr>
          <w:p w14:paraId="79054D5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0.804</w:t>
            </w:r>
          </w:p>
        </w:tc>
      </w:tr>
      <w:tr w:rsidR="005B43D7" w:rsidRPr="00FD0EF1" w14:paraId="652512C6" w14:textId="77777777" w:rsidTr="00A35438">
        <w:trPr>
          <w:trHeight w:val="340"/>
        </w:trPr>
        <w:tc>
          <w:tcPr>
            <w:tcW w:w="1341" w:type="dxa"/>
            <w:vMerge w:val="restart"/>
            <w:tcBorders>
              <w:top w:val="nil"/>
              <w:left w:val="nil"/>
              <w:right w:val="nil"/>
            </w:tcBorders>
          </w:tcPr>
          <w:p w14:paraId="2A823276"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Western Europe</w:t>
            </w:r>
          </w:p>
        </w:tc>
        <w:tc>
          <w:tcPr>
            <w:tcW w:w="1253" w:type="dxa"/>
            <w:tcBorders>
              <w:top w:val="nil"/>
              <w:left w:val="nil"/>
              <w:bottom w:val="nil"/>
              <w:right w:val="nil"/>
            </w:tcBorders>
          </w:tcPr>
          <w:p w14:paraId="5FD692B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45C732A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5EEDEA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37E15A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5B5BCC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992" w:type="dxa"/>
            <w:tcBorders>
              <w:top w:val="nil"/>
              <w:left w:val="nil"/>
              <w:bottom w:val="nil"/>
              <w:right w:val="nil"/>
            </w:tcBorders>
            <w:shd w:val="clear" w:color="auto" w:fill="auto"/>
            <w:noWrap/>
            <w:vAlign w:val="bottom"/>
          </w:tcPr>
          <w:p w14:paraId="6BD0B9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416A09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1C0D43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992" w:type="dxa"/>
            <w:tcBorders>
              <w:top w:val="nil"/>
              <w:left w:val="nil"/>
              <w:bottom w:val="nil"/>
              <w:right w:val="nil"/>
            </w:tcBorders>
            <w:shd w:val="clear" w:color="auto" w:fill="auto"/>
            <w:noWrap/>
            <w:vAlign w:val="bottom"/>
          </w:tcPr>
          <w:p w14:paraId="43D9545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0384D3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19BF90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03B8F9F9" w14:textId="77777777" w:rsidTr="00A35438">
        <w:trPr>
          <w:trHeight w:val="340"/>
        </w:trPr>
        <w:tc>
          <w:tcPr>
            <w:tcW w:w="1341" w:type="dxa"/>
            <w:vMerge/>
            <w:tcBorders>
              <w:left w:val="nil"/>
              <w:right w:val="nil"/>
            </w:tcBorders>
          </w:tcPr>
          <w:p w14:paraId="5A4E216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2634B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66193D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87212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2B2D3C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016D1D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0.068</w:t>
            </w:r>
          </w:p>
        </w:tc>
        <w:tc>
          <w:tcPr>
            <w:tcW w:w="992" w:type="dxa"/>
            <w:tcBorders>
              <w:top w:val="nil"/>
              <w:left w:val="nil"/>
              <w:bottom w:val="nil"/>
              <w:right w:val="nil"/>
            </w:tcBorders>
            <w:shd w:val="clear" w:color="auto" w:fill="auto"/>
            <w:noWrap/>
            <w:vAlign w:val="bottom"/>
          </w:tcPr>
          <w:p w14:paraId="521903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249D2EB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3D172B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992" w:type="dxa"/>
            <w:tcBorders>
              <w:top w:val="nil"/>
              <w:left w:val="nil"/>
              <w:bottom w:val="nil"/>
              <w:right w:val="nil"/>
            </w:tcBorders>
            <w:shd w:val="clear" w:color="auto" w:fill="auto"/>
            <w:noWrap/>
            <w:vAlign w:val="bottom"/>
          </w:tcPr>
          <w:p w14:paraId="3CEEBC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c>
          <w:tcPr>
            <w:tcW w:w="672" w:type="dxa"/>
            <w:tcBorders>
              <w:top w:val="nil"/>
              <w:left w:val="nil"/>
              <w:bottom w:val="nil"/>
              <w:right w:val="nil"/>
            </w:tcBorders>
            <w:vAlign w:val="bottom"/>
          </w:tcPr>
          <w:p w14:paraId="2DB22E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c>
          <w:tcPr>
            <w:tcW w:w="672" w:type="dxa"/>
            <w:tcBorders>
              <w:top w:val="nil"/>
              <w:left w:val="nil"/>
              <w:bottom w:val="nil"/>
              <w:right w:val="nil"/>
            </w:tcBorders>
            <w:vAlign w:val="bottom"/>
          </w:tcPr>
          <w:p w14:paraId="27B91D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r>
      <w:tr w:rsidR="005B43D7" w:rsidRPr="00FD0EF1" w14:paraId="0449339C" w14:textId="77777777" w:rsidTr="00A35438">
        <w:trPr>
          <w:trHeight w:val="340"/>
        </w:trPr>
        <w:tc>
          <w:tcPr>
            <w:tcW w:w="1341" w:type="dxa"/>
            <w:vMerge/>
            <w:tcBorders>
              <w:left w:val="nil"/>
              <w:right w:val="nil"/>
            </w:tcBorders>
          </w:tcPr>
          <w:p w14:paraId="6A5A774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B9EFD5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0D69D9E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0DA6B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0.063</w:t>
            </w:r>
          </w:p>
        </w:tc>
        <w:tc>
          <w:tcPr>
            <w:tcW w:w="672" w:type="dxa"/>
            <w:tcBorders>
              <w:top w:val="nil"/>
              <w:left w:val="nil"/>
              <w:bottom w:val="nil"/>
              <w:right w:val="nil"/>
            </w:tcBorders>
            <w:vAlign w:val="bottom"/>
          </w:tcPr>
          <w:p w14:paraId="4666B0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0.063</w:t>
            </w:r>
          </w:p>
        </w:tc>
        <w:tc>
          <w:tcPr>
            <w:tcW w:w="672" w:type="dxa"/>
            <w:tcBorders>
              <w:top w:val="nil"/>
              <w:left w:val="nil"/>
              <w:bottom w:val="nil"/>
              <w:right w:val="nil"/>
            </w:tcBorders>
            <w:vAlign w:val="bottom"/>
          </w:tcPr>
          <w:p w14:paraId="6C95AE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992" w:type="dxa"/>
            <w:tcBorders>
              <w:top w:val="nil"/>
              <w:left w:val="nil"/>
              <w:bottom w:val="nil"/>
              <w:right w:val="nil"/>
            </w:tcBorders>
            <w:shd w:val="clear" w:color="auto" w:fill="auto"/>
            <w:noWrap/>
            <w:vAlign w:val="bottom"/>
          </w:tcPr>
          <w:p w14:paraId="454D84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0.128</w:t>
            </w:r>
          </w:p>
        </w:tc>
        <w:tc>
          <w:tcPr>
            <w:tcW w:w="672" w:type="dxa"/>
            <w:tcBorders>
              <w:top w:val="nil"/>
              <w:left w:val="nil"/>
              <w:bottom w:val="nil"/>
              <w:right w:val="nil"/>
            </w:tcBorders>
            <w:vAlign w:val="bottom"/>
          </w:tcPr>
          <w:p w14:paraId="49D4FDC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0.128</w:t>
            </w:r>
          </w:p>
        </w:tc>
        <w:tc>
          <w:tcPr>
            <w:tcW w:w="672" w:type="dxa"/>
            <w:tcBorders>
              <w:top w:val="nil"/>
              <w:left w:val="nil"/>
              <w:bottom w:val="nil"/>
              <w:right w:val="nil"/>
            </w:tcBorders>
            <w:vAlign w:val="bottom"/>
          </w:tcPr>
          <w:p w14:paraId="0B189B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0.129</w:t>
            </w:r>
          </w:p>
        </w:tc>
        <w:tc>
          <w:tcPr>
            <w:tcW w:w="992" w:type="dxa"/>
            <w:tcBorders>
              <w:top w:val="nil"/>
              <w:left w:val="nil"/>
              <w:bottom w:val="nil"/>
              <w:right w:val="nil"/>
            </w:tcBorders>
            <w:shd w:val="clear" w:color="auto" w:fill="auto"/>
            <w:noWrap/>
            <w:vAlign w:val="bottom"/>
          </w:tcPr>
          <w:p w14:paraId="4A0120C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672" w:type="dxa"/>
            <w:tcBorders>
              <w:top w:val="nil"/>
              <w:left w:val="nil"/>
              <w:bottom w:val="nil"/>
              <w:right w:val="nil"/>
            </w:tcBorders>
            <w:vAlign w:val="bottom"/>
          </w:tcPr>
          <w:p w14:paraId="28546B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672" w:type="dxa"/>
            <w:tcBorders>
              <w:top w:val="nil"/>
              <w:left w:val="nil"/>
              <w:bottom w:val="nil"/>
              <w:right w:val="nil"/>
            </w:tcBorders>
            <w:vAlign w:val="bottom"/>
          </w:tcPr>
          <w:p w14:paraId="49BD7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r>
      <w:tr w:rsidR="005B43D7" w:rsidRPr="00FD0EF1" w14:paraId="1F164B3E" w14:textId="77777777" w:rsidTr="00A35438">
        <w:trPr>
          <w:trHeight w:val="340"/>
        </w:trPr>
        <w:tc>
          <w:tcPr>
            <w:tcW w:w="1341" w:type="dxa"/>
            <w:vMerge/>
            <w:tcBorders>
              <w:left w:val="nil"/>
              <w:right w:val="nil"/>
            </w:tcBorders>
          </w:tcPr>
          <w:p w14:paraId="074DA31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87684C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5D0442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1D228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16756F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325033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992" w:type="dxa"/>
            <w:tcBorders>
              <w:top w:val="nil"/>
              <w:left w:val="nil"/>
              <w:bottom w:val="nil"/>
              <w:right w:val="nil"/>
            </w:tcBorders>
            <w:shd w:val="clear" w:color="auto" w:fill="auto"/>
            <w:noWrap/>
            <w:vAlign w:val="bottom"/>
          </w:tcPr>
          <w:p w14:paraId="49CB9F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23AC3B6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216E8DE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992" w:type="dxa"/>
            <w:tcBorders>
              <w:top w:val="nil"/>
              <w:left w:val="nil"/>
              <w:bottom w:val="nil"/>
              <w:right w:val="nil"/>
            </w:tcBorders>
            <w:shd w:val="clear" w:color="auto" w:fill="auto"/>
            <w:noWrap/>
            <w:vAlign w:val="bottom"/>
          </w:tcPr>
          <w:p w14:paraId="294650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c>
          <w:tcPr>
            <w:tcW w:w="672" w:type="dxa"/>
            <w:tcBorders>
              <w:top w:val="nil"/>
              <w:left w:val="nil"/>
              <w:bottom w:val="nil"/>
              <w:right w:val="nil"/>
            </w:tcBorders>
            <w:vAlign w:val="bottom"/>
          </w:tcPr>
          <w:p w14:paraId="098FDA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c>
          <w:tcPr>
            <w:tcW w:w="672" w:type="dxa"/>
            <w:tcBorders>
              <w:top w:val="nil"/>
              <w:left w:val="nil"/>
              <w:bottom w:val="nil"/>
              <w:right w:val="nil"/>
            </w:tcBorders>
            <w:vAlign w:val="bottom"/>
          </w:tcPr>
          <w:p w14:paraId="6EADDD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r>
      <w:tr w:rsidR="005B43D7" w:rsidRPr="00FD0EF1" w14:paraId="7E80CD4D" w14:textId="77777777" w:rsidTr="00A35438">
        <w:trPr>
          <w:trHeight w:val="340"/>
        </w:trPr>
        <w:tc>
          <w:tcPr>
            <w:tcW w:w="1341" w:type="dxa"/>
            <w:vMerge/>
            <w:tcBorders>
              <w:left w:val="nil"/>
              <w:right w:val="nil"/>
            </w:tcBorders>
          </w:tcPr>
          <w:p w14:paraId="35514CB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AF99F8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25694EE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40537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672" w:type="dxa"/>
            <w:tcBorders>
              <w:top w:val="nil"/>
              <w:left w:val="nil"/>
              <w:bottom w:val="nil"/>
              <w:right w:val="nil"/>
            </w:tcBorders>
            <w:vAlign w:val="bottom"/>
          </w:tcPr>
          <w:p w14:paraId="6722C7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672" w:type="dxa"/>
            <w:tcBorders>
              <w:top w:val="nil"/>
              <w:left w:val="nil"/>
              <w:bottom w:val="nil"/>
              <w:right w:val="nil"/>
            </w:tcBorders>
            <w:vAlign w:val="bottom"/>
          </w:tcPr>
          <w:p w14:paraId="3C4050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992" w:type="dxa"/>
            <w:tcBorders>
              <w:top w:val="nil"/>
              <w:left w:val="nil"/>
              <w:bottom w:val="nil"/>
              <w:right w:val="nil"/>
            </w:tcBorders>
            <w:shd w:val="clear" w:color="auto" w:fill="auto"/>
            <w:noWrap/>
            <w:vAlign w:val="bottom"/>
          </w:tcPr>
          <w:p w14:paraId="0A579DA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5E4908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32CEA2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992" w:type="dxa"/>
            <w:tcBorders>
              <w:top w:val="nil"/>
              <w:left w:val="nil"/>
              <w:bottom w:val="nil"/>
              <w:right w:val="nil"/>
            </w:tcBorders>
            <w:shd w:val="clear" w:color="auto" w:fill="auto"/>
            <w:noWrap/>
            <w:vAlign w:val="bottom"/>
          </w:tcPr>
          <w:p w14:paraId="3C4ED9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37FB5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3FB0D8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r>
      <w:tr w:rsidR="005B43D7" w:rsidRPr="00FD0EF1" w14:paraId="100D9CFA" w14:textId="77777777" w:rsidTr="00A35438">
        <w:trPr>
          <w:trHeight w:val="340"/>
        </w:trPr>
        <w:tc>
          <w:tcPr>
            <w:tcW w:w="1341" w:type="dxa"/>
            <w:vMerge/>
            <w:tcBorders>
              <w:left w:val="nil"/>
              <w:right w:val="nil"/>
            </w:tcBorders>
          </w:tcPr>
          <w:p w14:paraId="2E51050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53B83C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73B9B7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4C848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672" w:type="dxa"/>
            <w:tcBorders>
              <w:top w:val="nil"/>
              <w:left w:val="nil"/>
              <w:bottom w:val="nil"/>
              <w:right w:val="nil"/>
            </w:tcBorders>
            <w:vAlign w:val="bottom"/>
          </w:tcPr>
          <w:p w14:paraId="6299C9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672" w:type="dxa"/>
            <w:tcBorders>
              <w:top w:val="nil"/>
              <w:left w:val="nil"/>
              <w:bottom w:val="nil"/>
              <w:right w:val="nil"/>
            </w:tcBorders>
            <w:vAlign w:val="bottom"/>
          </w:tcPr>
          <w:p w14:paraId="40D04E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992" w:type="dxa"/>
            <w:tcBorders>
              <w:top w:val="nil"/>
              <w:left w:val="nil"/>
              <w:bottom w:val="nil"/>
              <w:right w:val="nil"/>
            </w:tcBorders>
            <w:shd w:val="clear" w:color="auto" w:fill="auto"/>
            <w:noWrap/>
            <w:vAlign w:val="bottom"/>
          </w:tcPr>
          <w:p w14:paraId="12514B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53D9E4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692FB2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992" w:type="dxa"/>
            <w:tcBorders>
              <w:top w:val="nil"/>
              <w:left w:val="nil"/>
              <w:bottom w:val="nil"/>
              <w:right w:val="nil"/>
            </w:tcBorders>
            <w:shd w:val="clear" w:color="auto" w:fill="auto"/>
            <w:noWrap/>
            <w:vAlign w:val="bottom"/>
          </w:tcPr>
          <w:p w14:paraId="65DF11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39BC5A4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09E0CC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r>
      <w:tr w:rsidR="005B43D7" w:rsidRPr="00FD0EF1" w14:paraId="1C929AC9" w14:textId="77777777" w:rsidTr="00A35438">
        <w:trPr>
          <w:trHeight w:val="340"/>
        </w:trPr>
        <w:tc>
          <w:tcPr>
            <w:tcW w:w="1341" w:type="dxa"/>
            <w:vMerge/>
            <w:tcBorders>
              <w:left w:val="nil"/>
              <w:right w:val="nil"/>
            </w:tcBorders>
          </w:tcPr>
          <w:p w14:paraId="754BE0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AEA21F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032557E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AA9C6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E2A72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D66AF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992" w:type="dxa"/>
            <w:tcBorders>
              <w:top w:val="nil"/>
              <w:left w:val="nil"/>
              <w:bottom w:val="nil"/>
              <w:right w:val="nil"/>
            </w:tcBorders>
            <w:shd w:val="clear" w:color="auto" w:fill="auto"/>
            <w:noWrap/>
            <w:vAlign w:val="bottom"/>
          </w:tcPr>
          <w:p w14:paraId="177012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41908D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618644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992" w:type="dxa"/>
            <w:tcBorders>
              <w:top w:val="nil"/>
              <w:left w:val="nil"/>
              <w:bottom w:val="nil"/>
              <w:right w:val="nil"/>
            </w:tcBorders>
            <w:shd w:val="clear" w:color="auto" w:fill="auto"/>
            <w:noWrap/>
            <w:vAlign w:val="bottom"/>
          </w:tcPr>
          <w:p w14:paraId="76F18F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0.495</w:t>
            </w:r>
          </w:p>
        </w:tc>
        <w:tc>
          <w:tcPr>
            <w:tcW w:w="672" w:type="dxa"/>
            <w:tcBorders>
              <w:top w:val="nil"/>
              <w:left w:val="nil"/>
              <w:bottom w:val="nil"/>
              <w:right w:val="nil"/>
            </w:tcBorders>
            <w:vAlign w:val="bottom"/>
          </w:tcPr>
          <w:p w14:paraId="2C2724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0.495</w:t>
            </w:r>
          </w:p>
        </w:tc>
        <w:tc>
          <w:tcPr>
            <w:tcW w:w="672" w:type="dxa"/>
            <w:tcBorders>
              <w:top w:val="nil"/>
              <w:left w:val="nil"/>
              <w:bottom w:val="nil"/>
              <w:right w:val="nil"/>
            </w:tcBorders>
            <w:vAlign w:val="bottom"/>
          </w:tcPr>
          <w:p w14:paraId="74A5ED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0.496</w:t>
            </w:r>
          </w:p>
        </w:tc>
      </w:tr>
      <w:tr w:rsidR="005B43D7" w:rsidRPr="00FD0EF1" w14:paraId="690C7FEE" w14:textId="77777777" w:rsidTr="00A35438">
        <w:trPr>
          <w:trHeight w:val="340"/>
        </w:trPr>
        <w:tc>
          <w:tcPr>
            <w:tcW w:w="1341" w:type="dxa"/>
            <w:vMerge/>
            <w:tcBorders>
              <w:left w:val="nil"/>
              <w:right w:val="nil"/>
            </w:tcBorders>
          </w:tcPr>
          <w:p w14:paraId="3F48D4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808726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719486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FFBB5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465E2D9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6088AB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992" w:type="dxa"/>
            <w:tcBorders>
              <w:top w:val="nil"/>
              <w:left w:val="nil"/>
              <w:bottom w:val="nil"/>
              <w:right w:val="nil"/>
            </w:tcBorders>
            <w:shd w:val="clear" w:color="auto" w:fill="auto"/>
            <w:noWrap/>
            <w:vAlign w:val="bottom"/>
          </w:tcPr>
          <w:p w14:paraId="30BF89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0.320</w:t>
            </w:r>
          </w:p>
        </w:tc>
        <w:tc>
          <w:tcPr>
            <w:tcW w:w="672" w:type="dxa"/>
            <w:tcBorders>
              <w:top w:val="nil"/>
              <w:left w:val="nil"/>
              <w:bottom w:val="nil"/>
              <w:right w:val="nil"/>
            </w:tcBorders>
            <w:vAlign w:val="bottom"/>
          </w:tcPr>
          <w:p w14:paraId="3F06B0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0.319</w:t>
            </w:r>
          </w:p>
        </w:tc>
        <w:tc>
          <w:tcPr>
            <w:tcW w:w="672" w:type="dxa"/>
            <w:tcBorders>
              <w:top w:val="nil"/>
              <w:left w:val="nil"/>
              <w:bottom w:val="nil"/>
              <w:right w:val="nil"/>
            </w:tcBorders>
            <w:vAlign w:val="bottom"/>
          </w:tcPr>
          <w:p w14:paraId="7EAECD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0.320</w:t>
            </w:r>
          </w:p>
        </w:tc>
        <w:tc>
          <w:tcPr>
            <w:tcW w:w="992" w:type="dxa"/>
            <w:tcBorders>
              <w:top w:val="nil"/>
              <w:left w:val="nil"/>
              <w:bottom w:val="nil"/>
              <w:right w:val="nil"/>
            </w:tcBorders>
            <w:shd w:val="clear" w:color="auto" w:fill="auto"/>
            <w:noWrap/>
            <w:vAlign w:val="bottom"/>
          </w:tcPr>
          <w:p w14:paraId="130C03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0.499</w:t>
            </w:r>
          </w:p>
        </w:tc>
        <w:tc>
          <w:tcPr>
            <w:tcW w:w="672" w:type="dxa"/>
            <w:tcBorders>
              <w:top w:val="nil"/>
              <w:left w:val="nil"/>
              <w:bottom w:val="nil"/>
              <w:right w:val="nil"/>
            </w:tcBorders>
            <w:vAlign w:val="bottom"/>
          </w:tcPr>
          <w:p w14:paraId="4EEE25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0.499</w:t>
            </w:r>
          </w:p>
        </w:tc>
        <w:tc>
          <w:tcPr>
            <w:tcW w:w="672" w:type="dxa"/>
            <w:tcBorders>
              <w:top w:val="nil"/>
              <w:left w:val="nil"/>
              <w:bottom w:val="nil"/>
              <w:right w:val="nil"/>
            </w:tcBorders>
            <w:vAlign w:val="bottom"/>
          </w:tcPr>
          <w:p w14:paraId="211CCDB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0.500</w:t>
            </w:r>
          </w:p>
        </w:tc>
      </w:tr>
      <w:tr w:rsidR="005B43D7" w:rsidRPr="00FD0EF1" w14:paraId="5BE7FBF4" w14:textId="77777777" w:rsidTr="00A35438">
        <w:trPr>
          <w:trHeight w:val="340"/>
        </w:trPr>
        <w:tc>
          <w:tcPr>
            <w:tcW w:w="1341" w:type="dxa"/>
            <w:vMerge/>
            <w:tcBorders>
              <w:left w:val="nil"/>
              <w:right w:val="nil"/>
            </w:tcBorders>
          </w:tcPr>
          <w:p w14:paraId="1F94ABD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5925EC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B49FCA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606EC4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147431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0.191</w:t>
            </w:r>
          </w:p>
        </w:tc>
        <w:tc>
          <w:tcPr>
            <w:tcW w:w="672" w:type="dxa"/>
            <w:tcBorders>
              <w:top w:val="nil"/>
              <w:left w:val="nil"/>
              <w:bottom w:val="nil"/>
              <w:right w:val="nil"/>
            </w:tcBorders>
            <w:vAlign w:val="bottom"/>
          </w:tcPr>
          <w:p w14:paraId="488E34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992" w:type="dxa"/>
            <w:tcBorders>
              <w:top w:val="nil"/>
              <w:left w:val="nil"/>
              <w:bottom w:val="nil"/>
              <w:right w:val="nil"/>
            </w:tcBorders>
            <w:shd w:val="clear" w:color="auto" w:fill="auto"/>
            <w:noWrap/>
            <w:vAlign w:val="bottom"/>
          </w:tcPr>
          <w:p w14:paraId="127F22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0.452</w:t>
            </w:r>
          </w:p>
        </w:tc>
        <w:tc>
          <w:tcPr>
            <w:tcW w:w="672" w:type="dxa"/>
            <w:tcBorders>
              <w:top w:val="nil"/>
              <w:left w:val="nil"/>
              <w:bottom w:val="nil"/>
              <w:right w:val="nil"/>
            </w:tcBorders>
            <w:vAlign w:val="bottom"/>
          </w:tcPr>
          <w:p w14:paraId="324B2E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0.452</w:t>
            </w:r>
          </w:p>
        </w:tc>
        <w:tc>
          <w:tcPr>
            <w:tcW w:w="672" w:type="dxa"/>
            <w:tcBorders>
              <w:top w:val="nil"/>
              <w:left w:val="nil"/>
              <w:bottom w:val="nil"/>
              <w:right w:val="nil"/>
            </w:tcBorders>
            <w:vAlign w:val="bottom"/>
          </w:tcPr>
          <w:p w14:paraId="09398C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0.453</w:t>
            </w:r>
          </w:p>
        </w:tc>
        <w:tc>
          <w:tcPr>
            <w:tcW w:w="992" w:type="dxa"/>
            <w:tcBorders>
              <w:top w:val="nil"/>
              <w:left w:val="nil"/>
              <w:bottom w:val="nil"/>
              <w:right w:val="nil"/>
            </w:tcBorders>
            <w:shd w:val="clear" w:color="auto" w:fill="auto"/>
            <w:noWrap/>
            <w:vAlign w:val="bottom"/>
          </w:tcPr>
          <w:p w14:paraId="7FDEB9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1E72F5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0.675</w:t>
            </w:r>
          </w:p>
        </w:tc>
        <w:tc>
          <w:tcPr>
            <w:tcW w:w="672" w:type="dxa"/>
            <w:tcBorders>
              <w:top w:val="nil"/>
              <w:left w:val="nil"/>
              <w:bottom w:val="nil"/>
              <w:right w:val="nil"/>
            </w:tcBorders>
            <w:vAlign w:val="bottom"/>
          </w:tcPr>
          <w:p w14:paraId="3B5235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r>
      <w:tr w:rsidR="005B43D7" w:rsidRPr="00FD0EF1" w14:paraId="00552DA8" w14:textId="77777777" w:rsidTr="00A35438">
        <w:trPr>
          <w:trHeight w:val="340"/>
        </w:trPr>
        <w:tc>
          <w:tcPr>
            <w:tcW w:w="1341" w:type="dxa"/>
            <w:vMerge/>
            <w:tcBorders>
              <w:left w:val="nil"/>
              <w:right w:val="nil"/>
            </w:tcBorders>
          </w:tcPr>
          <w:p w14:paraId="6DB995B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3B21BD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2E22EE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A2EA8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672" w:type="dxa"/>
            <w:tcBorders>
              <w:top w:val="nil"/>
              <w:left w:val="nil"/>
              <w:bottom w:val="nil"/>
              <w:right w:val="nil"/>
            </w:tcBorders>
            <w:vAlign w:val="bottom"/>
          </w:tcPr>
          <w:p w14:paraId="0B1108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672" w:type="dxa"/>
            <w:tcBorders>
              <w:top w:val="nil"/>
              <w:left w:val="nil"/>
              <w:bottom w:val="nil"/>
              <w:right w:val="nil"/>
            </w:tcBorders>
            <w:vAlign w:val="bottom"/>
          </w:tcPr>
          <w:p w14:paraId="27864E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992" w:type="dxa"/>
            <w:tcBorders>
              <w:top w:val="nil"/>
              <w:left w:val="nil"/>
              <w:bottom w:val="nil"/>
              <w:right w:val="nil"/>
            </w:tcBorders>
            <w:shd w:val="clear" w:color="auto" w:fill="auto"/>
            <w:noWrap/>
            <w:vAlign w:val="bottom"/>
          </w:tcPr>
          <w:p w14:paraId="66806D8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67F6F35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07E230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0.484</w:t>
            </w:r>
          </w:p>
        </w:tc>
        <w:tc>
          <w:tcPr>
            <w:tcW w:w="992" w:type="dxa"/>
            <w:tcBorders>
              <w:top w:val="nil"/>
              <w:left w:val="nil"/>
              <w:bottom w:val="nil"/>
              <w:right w:val="nil"/>
            </w:tcBorders>
            <w:shd w:val="clear" w:color="auto" w:fill="auto"/>
            <w:noWrap/>
            <w:vAlign w:val="bottom"/>
          </w:tcPr>
          <w:p w14:paraId="0B7A5D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0.683</w:t>
            </w:r>
          </w:p>
        </w:tc>
        <w:tc>
          <w:tcPr>
            <w:tcW w:w="672" w:type="dxa"/>
            <w:tcBorders>
              <w:top w:val="nil"/>
              <w:left w:val="nil"/>
              <w:bottom w:val="nil"/>
              <w:right w:val="nil"/>
            </w:tcBorders>
            <w:vAlign w:val="bottom"/>
          </w:tcPr>
          <w:p w14:paraId="70739C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0.682</w:t>
            </w:r>
          </w:p>
        </w:tc>
        <w:tc>
          <w:tcPr>
            <w:tcW w:w="672" w:type="dxa"/>
            <w:tcBorders>
              <w:top w:val="nil"/>
              <w:left w:val="nil"/>
              <w:bottom w:val="nil"/>
              <w:right w:val="nil"/>
            </w:tcBorders>
            <w:vAlign w:val="bottom"/>
          </w:tcPr>
          <w:p w14:paraId="1E5A11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0.684</w:t>
            </w:r>
          </w:p>
        </w:tc>
      </w:tr>
      <w:tr w:rsidR="005B43D7" w:rsidRPr="00FD0EF1" w14:paraId="2D305563" w14:textId="77777777" w:rsidTr="00A35438">
        <w:trPr>
          <w:trHeight w:val="340"/>
        </w:trPr>
        <w:tc>
          <w:tcPr>
            <w:tcW w:w="1341" w:type="dxa"/>
            <w:vMerge/>
            <w:tcBorders>
              <w:left w:val="nil"/>
              <w:bottom w:val="nil"/>
              <w:right w:val="nil"/>
            </w:tcBorders>
          </w:tcPr>
          <w:p w14:paraId="5EC5323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252E7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3739CF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46" w:type="dxa"/>
            <w:tcBorders>
              <w:top w:val="nil"/>
              <w:left w:val="nil"/>
              <w:bottom w:val="nil"/>
              <w:right w:val="nil"/>
            </w:tcBorders>
            <w:shd w:val="clear" w:color="auto" w:fill="auto"/>
            <w:noWrap/>
            <w:vAlign w:val="bottom"/>
          </w:tcPr>
          <w:p w14:paraId="05586EA5"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2C99600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1306775E"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7A1DFDCD"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6B9EAB9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4128AA86"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5022B038"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5DCF3081"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084AEB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r>
    </w:tbl>
    <w:p w14:paraId="324890CE" w14:textId="77777777" w:rsidR="005B43D7" w:rsidRDefault="005B43D7" w:rsidP="005B43D7"/>
    <w:p w14:paraId="24E80082" w14:textId="4848A6B1" w:rsidR="005B43D7" w:rsidRDefault="005B43D7" w:rsidP="005B43D7">
      <w:r>
        <w:rPr>
          <w:lang w:val="en-GB"/>
        </w:rPr>
        <w:t>Supplementary table x</w:t>
      </w:r>
      <w:r>
        <w:t>. Average marginal effects for IADL by country group, cohort, sex and wave. Predicted from multilevel growth curve models, see Supplementary table x.</w:t>
      </w:r>
    </w:p>
    <w:tbl>
      <w:tblPr>
        <w:tblW w:w="10490" w:type="dxa"/>
        <w:tblInd w:w="-709" w:type="dxa"/>
        <w:tblLook w:val="04A0" w:firstRow="1" w:lastRow="0" w:firstColumn="1" w:lastColumn="0" w:noHBand="0" w:noVBand="1"/>
      </w:tblPr>
      <w:tblGrid>
        <w:gridCol w:w="1341"/>
        <w:gridCol w:w="1253"/>
        <w:gridCol w:w="934"/>
        <w:gridCol w:w="946"/>
        <w:gridCol w:w="672"/>
        <w:gridCol w:w="672"/>
        <w:gridCol w:w="992"/>
        <w:gridCol w:w="672"/>
        <w:gridCol w:w="672"/>
        <w:gridCol w:w="992"/>
        <w:gridCol w:w="672"/>
        <w:gridCol w:w="672"/>
      </w:tblGrid>
      <w:tr w:rsidR="005B43D7" w:rsidRPr="00FD0EF1" w14:paraId="5D46AB03" w14:textId="77777777" w:rsidTr="00A35438">
        <w:trPr>
          <w:trHeight w:val="43"/>
        </w:trPr>
        <w:tc>
          <w:tcPr>
            <w:tcW w:w="1341" w:type="dxa"/>
            <w:tcBorders>
              <w:top w:val="nil"/>
              <w:left w:val="nil"/>
              <w:bottom w:val="single" w:sz="4" w:space="0" w:color="auto"/>
              <w:right w:val="nil"/>
            </w:tcBorders>
          </w:tcPr>
          <w:p w14:paraId="7368549D"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Country group</w:t>
            </w:r>
          </w:p>
        </w:tc>
        <w:tc>
          <w:tcPr>
            <w:tcW w:w="1253" w:type="dxa"/>
            <w:tcBorders>
              <w:top w:val="nil"/>
              <w:left w:val="nil"/>
              <w:bottom w:val="single" w:sz="4" w:space="0" w:color="auto"/>
              <w:right w:val="nil"/>
            </w:tcBorders>
          </w:tcPr>
          <w:p w14:paraId="0482FFA1"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Cohort</w:t>
            </w:r>
          </w:p>
        </w:tc>
        <w:tc>
          <w:tcPr>
            <w:tcW w:w="934" w:type="dxa"/>
            <w:tcBorders>
              <w:top w:val="nil"/>
              <w:left w:val="nil"/>
              <w:bottom w:val="single" w:sz="4" w:space="0" w:color="auto"/>
              <w:right w:val="nil"/>
            </w:tcBorders>
            <w:shd w:val="clear" w:color="auto" w:fill="auto"/>
            <w:vAlign w:val="center"/>
            <w:hideMark/>
          </w:tcPr>
          <w:p w14:paraId="309568E1"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Sex</w:t>
            </w:r>
          </w:p>
        </w:tc>
        <w:tc>
          <w:tcPr>
            <w:tcW w:w="946" w:type="dxa"/>
            <w:tcBorders>
              <w:top w:val="nil"/>
              <w:left w:val="nil"/>
              <w:bottom w:val="single" w:sz="4" w:space="0" w:color="auto"/>
              <w:right w:val="nil"/>
            </w:tcBorders>
            <w:shd w:val="clear" w:color="auto" w:fill="auto"/>
            <w:vAlign w:val="center"/>
            <w:hideMark/>
          </w:tcPr>
          <w:p w14:paraId="6EE54BB7"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672" w:type="dxa"/>
            <w:tcBorders>
              <w:top w:val="nil"/>
              <w:left w:val="nil"/>
              <w:bottom w:val="single" w:sz="4" w:space="0" w:color="auto"/>
              <w:right w:val="nil"/>
            </w:tcBorders>
          </w:tcPr>
          <w:p w14:paraId="6D968C5C"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4393A061"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117C85EE"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672" w:type="dxa"/>
            <w:tcBorders>
              <w:top w:val="nil"/>
              <w:left w:val="nil"/>
              <w:bottom w:val="single" w:sz="4" w:space="0" w:color="auto"/>
              <w:right w:val="nil"/>
            </w:tcBorders>
          </w:tcPr>
          <w:p w14:paraId="712AA305"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0BBCF36D"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6AD352C5"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c>
          <w:tcPr>
            <w:tcW w:w="672" w:type="dxa"/>
            <w:tcBorders>
              <w:top w:val="nil"/>
              <w:left w:val="nil"/>
              <w:bottom w:val="single" w:sz="4" w:space="0" w:color="auto"/>
              <w:right w:val="nil"/>
            </w:tcBorders>
          </w:tcPr>
          <w:p w14:paraId="481B35EB"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56F05701" w14:textId="77777777" w:rsidR="005B43D7" w:rsidRPr="00FD0EF1" w:rsidRDefault="005B43D7" w:rsidP="00A35438">
            <w:pPr>
              <w:spacing w:after="0" w:line="240" w:lineRule="auto"/>
              <w:rPr>
                <w:rFonts w:ascii="Calibri" w:eastAsia="Times New Roman" w:hAnsi="Calibri" w:cs="Calibri"/>
                <w:color w:val="000000"/>
              </w:rPr>
            </w:pPr>
          </w:p>
        </w:tc>
      </w:tr>
      <w:tr w:rsidR="005B43D7" w:rsidRPr="00FD0EF1" w14:paraId="30B4A0C6" w14:textId="77777777" w:rsidTr="00A35438">
        <w:trPr>
          <w:trHeight w:val="43"/>
        </w:trPr>
        <w:tc>
          <w:tcPr>
            <w:tcW w:w="1341" w:type="dxa"/>
            <w:tcBorders>
              <w:top w:val="nil"/>
              <w:left w:val="nil"/>
              <w:bottom w:val="single" w:sz="4" w:space="0" w:color="auto"/>
              <w:right w:val="nil"/>
            </w:tcBorders>
          </w:tcPr>
          <w:p w14:paraId="7B1B7045" w14:textId="77777777" w:rsidR="005B43D7" w:rsidRDefault="005B43D7" w:rsidP="00A35438">
            <w:pPr>
              <w:spacing w:after="0" w:line="240" w:lineRule="auto"/>
              <w:rPr>
                <w:rFonts w:ascii="Calibri" w:eastAsia="Times New Roman" w:hAnsi="Calibri" w:cs="Calibri"/>
                <w:color w:val="000000"/>
              </w:rPr>
            </w:pPr>
          </w:p>
        </w:tc>
        <w:tc>
          <w:tcPr>
            <w:tcW w:w="1253" w:type="dxa"/>
            <w:tcBorders>
              <w:top w:val="nil"/>
              <w:left w:val="nil"/>
              <w:bottom w:val="single" w:sz="4" w:space="0" w:color="auto"/>
              <w:right w:val="nil"/>
            </w:tcBorders>
          </w:tcPr>
          <w:p w14:paraId="66AF13A1" w14:textId="77777777" w:rsidR="005B43D7" w:rsidRDefault="005B43D7" w:rsidP="00A35438">
            <w:pPr>
              <w:spacing w:after="0" w:line="240" w:lineRule="auto"/>
              <w:rPr>
                <w:rFonts w:ascii="Calibri" w:eastAsia="Times New Roman" w:hAnsi="Calibri" w:cs="Calibri"/>
                <w:color w:val="000000"/>
              </w:rPr>
            </w:pPr>
          </w:p>
        </w:tc>
        <w:tc>
          <w:tcPr>
            <w:tcW w:w="934" w:type="dxa"/>
            <w:tcBorders>
              <w:top w:val="nil"/>
              <w:left w:val="nil"/>
              <w:bottom w:val="single" w:sz="4" w:space="0" w:color="auto"/>
              <w:right w:val="nil"/>
            </w:tcBorders>
            <w:shd w:val="clear" w:color="auto" w:fill="auto"/>
            <w:vAlign w:val="center"/>
          </w:tcPr>
          <w:p w14:paraId="6590FE66" w14:textId="77777777" w:rsidR="005B43D7" w:rsidRDefault="005B43D7" w:rsidP="00A35438">
            <w:pPr>
              <w:spacing w:after="0" w:line="240" w:lineRule="auto"/>
              <w:rPr>
                <w:rFonts w:ascii="Calibri" w:eastAsia="Times New Roman" w:hAnsi="Calibri" w:cs="Calibri"/>
                <w:color w:val="000000"/>
              </w:rPr>
            </w:pPr>
          </w:p>
        </w:tc>
        <w:tc>
          <w:tcPr>
            <w:tcW w:w="946" w:type="dxa"/>
            <w:tcBorders>
              <w:top w:val="nil"/>
              <w:left w:val="nil"/>
              <w:bottom w:val="single" w:sz="4" w:space="0" w:color="auto"/>
              <w:right w:val="nil"/>
            </w:tcBorders>
            <w:shd w:val="clear" w:color="auto" w:fill="auto"/>
            <w:vAlign w:val="center"/>
          </w:tcPr>
          <w:p w14:paraId="067C730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6F54F967"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29F0D0EA"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168B7B7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000BA779"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5A248560"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461DAB7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7B47B172"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086F4B9E"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r>
      <w:tr w:rsidR="005B43D7" w:rsidRPr="00FD0EF1" w14:paraId="08003AFF" w14:textId="77777777" w:rsidTr="00A35438">
        <w:trPr>
          <w:trHeight w:val="340"/>
        </w:trPr>
        <w:tc>
          <w:tcPr>
            <w:tcW w:w="1341" w:type="dxa"/>
            <w:vMerge w:val="restart"/>
            <w:tcBorders>
              <w:top w:val="nil"/>
              <w:left w:val="nil"/>
              <w:right w:val="nil"/>
            </w:tcBorders>
          </w:tcPr>
          <w:p w14:paraId="1C88A47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Eastern Europe</w:t>
            </w:r>
          </w:p>
        </w:tc>
        <w:tc>
          <w:tcPr>
            <w:tcW w:w="1253" w:type="dxa"/>
            <w:tcBorders>
              <w:top w:val="nil"/>
              <w:left w:val="nil"/>
              <w:bottom w:val="nil"/>
              <w:right w:val="nil"/>
            </w:tcBorders>
          </w:tcPr>
          <w:p w14:paraId="411B6A7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3CF1D6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BA80D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0.161</w:t>
            </w:r>
          </w:p>
        </w:tc>
        <w:tc>
          <w:tcPr>
            <w:tcW w:w="672" w:type="dxa"/>
            <w:tcBorders>
              <w:top w:val="nil"/>
              <w:left w:val="nil"/>
              <w:bottom w:val="nil"/>
              <w:right w:val="nil"/>
            </w:tcBorders>
            <w:vAlign w:val="bottom"/>
          </w:tcPr>
          <w:p w14:paraId="09079A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0.160</w:t>
            </w:r>
          </w:p>
        </w:tc>
        <w:tc>
          <w:tcPr>
            <w:tcW w:w="672" w:type="dxa"/>
            <w:tcBorders>
              <w:top w:val="nil"/>
              <w:left w:val="nil"/>
              <w:bottom w:val="nil"/>
              <w:right w:val="nil"/>
            </w:tcBorders>
            <w:vAlign w:val="bottom"/>
          </w:tcPr>
          <w:p w14:paraId="03B5A6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0.163</w:t>
            </w:r>
          </w:p>
        </w:tc>
        <w:tc>
          <w:tcPr>
            <w:tcW w:w="992" w:type="dxa"/>
            <w:tcBorders>
              <w:top w:val="nil"/>
              <w:left w:val="nil"/>
              <w:bottom w:val="nil"/>
              <w:right w:val="nil"/>
            </w:tcBorders>
            <w:shd w:val="clear" w:color="auto" w:fill="auto"/>
            <w:noWrap/>
            <w:vAlign w:val="bottom"/>
          </w:tcPr>
          <w:p w14:paraId="6AD385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4FC315D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0A2AFA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c>
          <w:tcPr>
            <w:tcW w:w="992" w:type="dxa"/>
            <w:tcBorders>
              <w:top w:val="nil"/>
              <w:left w:val="nil"/>
              <w:bottom w:val="nil"/>
              <w:right w:val="nil"/>
            </w:tcBorders>
            <w:shd w:val="clear" w:color="auto" w:fill="auto"/>
            <w:noWrap/>
            <w:vAlign w:val="bottom"/>
          </w:tcPr>
          <w:p w14:paraId="2DE589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59DEC8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672" w:type="dxa"/>
            <w:tcBorders>
              <w:top w:val="nil"/>
              <w:left w:val="nil"/>
              <w:bottom w:val="nil"/>
              <w:right w:val="nil"/>
            </w:tcBorders>
            <w:vAlign w:val="bottom"/>
          </w:tcPr>
          <w:p w14:paraId="52BBC1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r>
      <w:tr w:rsidR="005B43D7" w:rsidRPr="00FD0EF1" w14:paraId="6B7870D1" w14:textId="77777777" w:rsidTr="00A35438">
        <w:trPr>
          <w:trHeight w:val="340"/>
        </w:trPr>
        <w:tc>
          <w:tcPr>
            <w:tcW w:w="1341" w:type="dxa"/>
            <w:vMerge/>
            <w:tcBorders>
              <w:left w:val="nil"/>
              <w:right w:val="nil"/>
            </w:tcBorders>
          </w:tcPr>
          <w:p w14:paraId="0BE405A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5B8C5C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C8870C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95A99E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0.330</w:t>
            </w:r>
          </w:p>
        </w:tc>
        <w:tc>
          <w:tcPr>
            <w:tcW w:w="672" w:type="dxa"/>
            <w:tcBorders>
              <w:top w:val="nil"/>
              <w:left w:val="nil"/>
              <w:bottom w:val="nil"/>
              <w:right w:val="nil"/>
            </w:tcBorders>
            <w:vAlign w:val="bottom"/>
          </w:tcPr>
          <w:p w14:paraId="23CFA53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0.328</w:t>
            </w:r>
          </w:p>
        </w:tc>
        <w:tc>
          <w:tcPr>
            <w:tcW w:w="672" w:type="dxa"/>
            <w:tcBorders>
              <w:top w:val="nil"/>
              <w:left w:val="nil"/>
              <w:bottom w:val="nil"/>
              <w:right w:val="nil"/>
            </w:tcBorders>
            <w:vAlign w:val="bottom"/>
          </w:tcPr>
          <w:p w14:paraId="7002D9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0.331</w:t>
            </w:r>
          </w:p>
        </w:tc>
        <w:tc>
          <w:tcPr>
            <w:tcW w:w="992" w:type="dxa"/>
            <w:tcBorders>
              <w:top w:val="nil"/>
              <w:left w:val="nil"/>
              <w:bottom w:val="nil"/>
              <w:right w:val="nil"/>
            </w:tcBorders>
            <w:shd w:val="clear" w:color="auto" w:fill="auto"/>
            <w:noWrap/>
            <w:vAlign w:val="bottom"/>
          </w:tcPr>
          <w:p w14:paraId="38504A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672" w:type="dxa"/>
            <w:tcBorders>
              <w:top w:val="nil"/>
              <w:left w:val="nil"/>
              <w:bottom w:val="nil"/>
              <w:right w:val="nil"/>
            </w:tcBorders>
            <w:vAlign w:val="bottom"/>
          </w:tcPr>
          <w:p w14:paraId="7B446B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c>
          <w:tcPr>
            <w:tcW w:w="672" w:type="dxa"/>
            <w:tcBorders>
              <w:top w:val="nil"/>
              <w:left w:val="nil"/>
              <w:bottom w:val="nil"/>
              <w:right w:val="nil"/>
            </w:tcBorders>
            <w:vAlign w:val="bottom"/>
          </w:tcPr>
          <w:p w14:paraId="0AEE2B2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992" w:type="dxa"/>
            <w:tcBorders>
              <w:top w:val="nil"/>
              <w:left w:val="nil"/>
              <w:bottom w:val="nil"/>
              <w:right w:val="nil"/>
            </w:tcBorders>
            <w:shd w:val="clear" w:color="auto" w:fill="auto"/>
            <w:noWrap/>
            <w:vAlign w:val="bottom"/>
          </w:tcPr>
          <w:p w14:paraId="6DF999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0.304</w:t>
            </w:r>
          </w:p>
        </w:tc>
        <w:tc>
          <w:tcPr>
            <w:tcW w:w="672" w:type="dxa"/>
            <w:tcBorders>
              <w:top w:val="nil"/>
              <w:left w:val="nil"/>
              <w:bottom w:val="nil"/>
              <w:right w:val="nil"/>
            </w:tcBorders>
            <w:vAlign w:val="bottom"/>
          </w:tcPr>
          <w:p w14:paraId="1B9147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0.303</w:t>
            </w:r>
          </w:p>
        </w:tc>
        <w:tc>
          <w:tcPr>
            <w:tcW w:w="672" w:type="dxa"/>
            <w:tcBorders>
              <w:top w:val="nil"/>
              <w:left w:val="nil"/>
              <w:bottom w:val="nil"/>
              <w:right w:val="nil"/>
            </w:tcBorders>
            <w:vAlign w:val="bottom"/>
          </w:tcPr>
          <w:p w14:paraId="2F6FB4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0.305</w:t>
            </w:r>
          </w:p>
        </w:tc>
      </w:tr>
      <w:tr w:rsidR="005B43D7" w:rsidRPr="00FD0EF1" w14:paraId="1F5C47D7" w14:textId="77777777" w:rsidTr="00A35438">
        <w:trPr>
          <w:trHeight w:val="340"/>
        </w:trPr>
        <w:tc>
          <w:tcPr>
            <w:tcW w:w="1341" w:type="dxa"/>
            <w:vMerge/>
            <w:tcBorders>
              <w:left w:val="nil"/>
              <w:right w:val="nil"/>
            </w:tcBorders>
          </w:tcPr>
          <w:p w14:paraId="068CF94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9444CF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7C4AA6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6E480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0.187</w:t>
            </w:r>
          </w:p>
        </w:tc>
        <w:tc>
          <w:tcPr>
            <w:tcW w:w="672" w:type="dxa"/>
            <w:tcBorders>
              <w:top w:val="nil"/>
              <w:left w:val="nil"/>
              <w:bottom w:val="nil"/>
              <w:right w:val="nil"/>
            </w:tcBorders>
            <w:vAlign w:val="bottom"/>
          </w:tcPr>
          <w:p w14:paraId="17175D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0.186</w:t>
            </w:r>
          </w:p>
        </w:tc>
        <w:tc>
          <w:tcPr>
            <w:tcW w:w="672" w:type="dxa"/>
            <w:tcBorders>
              <w:top w:val="nil"/>
              <w:left w:val="nil"/>
              <w:bottom w:val="nil"/>
              <w:right w:val="nil"/>
            </w:tcBorders>
            <w:vAlign w:val="bottom"/>
          </w:tcPr>
          <w:p w14:paraId="766609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0.188</w:t>
            </w:r>
          </w:p>
        </w:tc>
        <w:tc>
          <w:tcPr>
            <w:tcW w:w="992" w:type="dxa"/>
            <w:tcBorders>
              <w:top w:val="nil"/>
              <w:left w:val="nil"/>
              <w:bottom w:val="nil"/>
              <w:right w:val="nil"/>
            </w:tcBorders>
            <w:shd w:val="clear" w:color="auto" w:fill="auto"/>
            <w:noWrap/>
            <w:vAlign w:val="bottom"/>
          </w:tcPr>
          <w:p w14:paraId="439428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25D0E4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672" w:type="dxa"/>
            <w:tcBorders>
              <w:top w:val="nil"/>
              <w:left w:val="nil"/>
              <w:bottom w:val="nil"/>
              <w:right w:val="nil"/>
            </w:tcBorders>
            <w:vAlign w:val="bottom"/>
          </w:tcPr>
          <w:p w14:paraId="59DF6B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992" w:type="dxa"/>
            <w:tcBorders>
              <w:top w:val="nil"/>
              <w:left w:val="nil"/>
              <w:bottom w:val="nil"/>
              <w:right w:val="nil"/>
            </w:tcBorders>
            <w:shd w:val="clear" w:color="auto" w:fill="auto"/>
            <w:noWrap/>
            <w:vAlign w:val="bottom"/>
          </w:tcPr>
          <w:p w14:paraId="6B20494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0.341</w:t>
            </w:r>
          </w:p>
        </w:tc>
        <w:tc>
          <w:tcPr>
            <w:tcW w:w="672" w:type="dxa"/>
            <w:tcBorders>
              <w:top w:val="nil"/>
              <w:left w:val="nil"/>
              <w:bottom w:val="nil"/>
              <w:right w:val="nil"/>
            </w:tcBorders>
            <w:vAlign w:val="bottom"/>
          </w:tcPr>
          <w:p w14:paraId="50A853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0.340</w:t>
            </w:r>
          </w:p>
        </w:tc>
        <w:tc>
          <w:tcPr>
            <w:tcW w:w="672" w:type="dxa"/>
            <w:tcBorders>
              <w:top w:val="nil"/>
              <w:left w:val="nil"/>
              <w:bottom w:val="nil"/>
              <w:right w:val="nil"/>
            </w:tcBorders>
            <w:vAlign w:val="bottom"/>
          </w:tcPr>
          <w:p w14:paraId="649767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0.342</w:t>
            </w:r>
          </w:p>
        </w:tc>
      </w:tr>
      <w:tr w:rsidR="005B43D7" w:rsidRPr="00FD0EF1" w14:paraId="15CA4F8B" w14:textId="77777777" w:rsidTr="00A35438">
        <w:trPr>
          <w:trHeight w:val="340"/>
        </w:trPr>
        <w:tc>
          <w:tcPr>
            <w:tcW w:w="1341" w:type="dxa"/>
            <w:vMerge/>
            <w:tcBorders>
              <w:left w:val="nil"/>
              <w:right w:val="nil"/>
            </w:tcBorders>
          </w:tcPr>
          <w:p w14:paraId="323CB7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E52028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B370BC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9CB568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0.376</w:t>
            </w:r>
          </w:p>
        </w:tc>
        <w:tc>
          <w:tcPr>
            <w:tcW w:w="672" w:type="dxa"/>
            <w:tcBorders>
              <w:top w:val="nil"/>
              <w:left w:val="nil"/>
              <w:bottom w:val="nil"/>
              <w:right w:val="nil"/>
            </w:tcBorders>
            <w:vAlign w:val="bottom"/>
          </w:tcPr>
          <w:p w14:paraId="68C3BB0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37EB06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992" w:type="dxa"/>
            <w:tcBorders>
              <w:top w:val="nil"/>
              <w:left w:val="nil"/>
              <w:bottom w:val="nil"/>
              <w:right w:val="nil"/>
            </w:tcBorders>
            <w:shd w:val="clear" w:color="auto" w:fill="auto"/>
            <w:noWrap/>
            <w:vAlign w:val="bottom"/>
          </w:tcPr>
          <w:p w14:paraId="4E526E5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0.356</w:t>
            </w:r>
          </w:p>
        </w:tc>
        <w:tc>
          <w:tcPr>
            <w:tcW w:w="672" w:type="dxa"/>
            <w:tcBorders>
              <w:top w:val="nil"/>
              <w:left w:val="nil"/>
              <w:bottom w:val="nil"/>
              <w:right w:val="nil"/>
            </w:tcBorders>
            <w:vAlign w:val="bottom"/>
          </w:tcPr>
          <w:p w14:paraId="4B5FE3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0.355</w:t>
            </w:r>
          </w:p>
        </w:tc>
        <w:tc>
          <w:tcPr>
            <w:tcW w:w="672" w:type="dxa"/>
            <w:tcBorders>
              <w:top w:val="nil"/>
              <w:left w:val="nil"/>
              <w:bottom w:val="nil"/>
              <w:right w:val="nil"/>
            </w:tcBorders>
            <w:vAlign w:val="bottom"/>
          </w:tcPr>
          <w:p w14:paraId="38B54A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0.357</w:t>
            </w:r>
          </w:p>
        </w:tc>
        <w:tc>
          <w:tcPr>
            <w:tcW w:w="992" w:type="dxa"/>
            <w:tcBorders>
              <w:top w:val="nil"/>
              <w:left w:val="nil"/>
              <w:bottom w:val="nil"/>
              <w:right w:val="nil"/>
            </w:tcBorders>
            <w:shd w:val="clear" w:color="auto" w:fill="auto"/>
            <w:noWrap/>
            <w:vAlign w:val="bottom"/>
          </w:tcPr>
          <w:p w14:paraId="1DE8F0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c>
          <w:tcPr>
            <w:tcW w:w="672" w:type="dxa"/>
            <w:tcBorders>
              <w:top w:val="nil"/>
              <w:left w:val="nil"/>
              <w:bottom w:val="nil"/>
              <w:right w:val="nil"/>
            </w:tcBorders>
            <w:vAlign w:val="bottom"/>
          </w:tcPr>
          <w:p w14:paraId="0C5317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0.462</w:t>
            </w:r>
          </w:p>
        </w:tc>
        <w:tc>
          <w:tcPr>
            <w:tcW w:w="672" w:type="dxa"/>
            <w:tcBorders>
              <w:top w:val="nil"/>
              <w:left w:val="nil"/>
              <w:bottom w:val="nil"/>
              <w:right w:val="nil"/>
            </w:tcBorders>
            <w:vAlign w:val="bottom"/>
          </w:tcPr>
          <w:p w14:paraId="6AA6A3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r>
      <w:tr w:rsidR="005B43D7" w:rsidRPr="00FD0EF1" w14:paraId="7B54D95C" w14:textId="77777777" w:rsidTr="00A35438">
        <w:trPr>
          <w:trHeight w:val="340"/>
        </w:trPr>
        <w:tc>
          <w:tcPr>
            <w:tcW w:w="1341" w:type="dxa"/>
            <w:vMerge/>
            <w:tcBorders>
              <w:left w:val="nil"/>
              <w:right w:val="nil"/>
            </w:tcBorders>
          </w:tcPr>
          <w:p w14:paraId="0D5A39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6A161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5DD7B0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CC537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672" w:type="dxa"/>
            <w:tcBorders>
              <w:top w:val="nil"/>
              <w:left w:val="nil"/>
              <w:bottom w:val="nil"/>
              <w:right w:val="nil"/>
            </w:tcBorders>
            <w:vAlign w:val="bottom"/>
          </w:tcPr>
          <w:p w14:paraId="24EC04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0.222</w:t>
            </w:r>
          </w:p>
        </w:tc>
        <w:tc>
          <w:tcPr>
            <w:tcW w:w="672" w:type="dxa"/>
            <w:tcBorders>
              <w:top w:val="nil"/>
              <w:left w:val="nil"/>
              <w:bottom w:val="nil"/>
              <w:right w:val="nil"/>
            </w:tcBorders>
            <w:vAlign w:val="bottom"/>
          </w:tcPr>
          <w:p w14:paraId="0D737D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992" w:type="dxa"/>
            <w:tcBorders>
              <w:top w:val="nil"/>
              <w:left w:val="nil"/>
              <w:bottom w:val="nil"/>
              <w:right w:val="nil"/>
            </w:tcBorders>
            <w:shd w:val="clear" w:color="auto" w:fill="auto"/>
            <w:noWrap/>
            <w:vAlign w:val="bottom"/>
          </w:tcPr>
          <w:p w14:paraId="22B2D83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421EB8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0.306</w:t>
            </w:r>
          </w:p>
        </w:tc>
        <w:tc>
          <w:tcPr>
            <w:tcW w:w="672" w:type="dxa"/>
            <w:tcBorders>
              <w:top w:val="nil"/>
              <w:left w:val="nil"/>
              <w:bottom w:val="nil"/>
              <w:right w:val="nil"/>
            </w:tcBorders>
            <w:vAlign w:val="bottom"/>
          </w:tcPr>
          <w:p w14:paraId="2FAB7C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992" w:type="dxa"/>
            <w:tcBorders>
              <w:top w:val="nil"/>
              <w:left w:val="nil"/>
              <w:bottom w:val="nil"/>
              <w:right w:val="nil"/>
            </w:tcBorders>
            <w:shd w:val="clear" w:color="auto" w:fill="auto"/>
            <w:noWrap/>
            <w:vAlign w:val="bottom"/>
          </w:tcPr>
          <w:p w14:paraId="60C2FD2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0.506</w:t>
            </w:r>
          </w:p>
        </w:tc>
        <w:tc>
          <w:tcPr>
            <w:tcW w:w="672" w:type="dxa"/>
            <w:tcBorders>
              <w:top w:val="nil"/>
              <w:left w:val="nil"/>
              <w:bottom w:val="nil"/>
              <w:right w:val="nil"/>
            </w:tcBorders>
            <w:vAlign w:val="bottom"/>
          </w:tcPr>
          <w:p w14:paraId="33759E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0.505</w:t>
            </w:r>
          </w:p>
        </w:tc>
        <w:tc>
          <w:tcPr>
            <w:tcW w:w="672" w:type="dxa"/>
            <w:tcBorders>
              <w:top w:val="nil"/>
              <w:left w:val="nil"/>
              <w:bottom w:val="nil"/>
              <w:right w:val="nil"/>
            </w:tcBorders>
            <w:vAlign w:val="bottom"/>
          </w:tcPr>
          <w:p w14:paraId="425CC0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0.507</w:t>
            </w:r>
          </w:p>
        </w:tc>
      </w:tr>
      <w:tr w:rsidR="005B43D7" w:rsidRPr="00FD0EF1" w14:paraId="6B8BB6B7" w14:textId="77777777" w:rsidTr="00A35438">
        <w:trPr>
          <w:trHeight w:val="340"/>
        </w:trPr>
        <w:tc>
          <w:tcPr>
            <w:tcW w:w="1341" w:type="dxa"/>
            <w:vMerge/>
            <w:tcBorders>
              <w:left w:val="nil"/>
              <w:right w:val="nil"/>
            </w:tcBorders>
          </w:tcPr>
          <w:p w14:paraId="0123985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D97BCB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13059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6E8790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0.433</w:t>
            </w:r>
          </w:p>
        </w:tc>
        <w:tc>
          <w:tcPr>
            <w:tcW w:w="672" w:type="dxa"/>
            <w:tcBorders>
              <w:top w:val="nil"/>
              <w:left w:val="nil"/>
              <w:bottom w:val="nil"/>
              <w:right w:val="nil"/>
            </w:tcBorders>
            <w:vAlign w:val="bottom"/>
          </w:tcPr>
          <w:p w14:paraId="5F78A0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c>
          <w:tcPr>
            <w:tcW w:w="672" w:type="dxa"/>
            <w:tcBorders>
              <w:top w:val="nil"/>
              <w:left w:val="nil"/>
              <w:bottom w:val="nil"/>
              <w:right w:val="nil"/>
            </w:tcBorders>
            <w:vAlign w:val="bottom"/>
          </w:tcPr>
          <w:p w14:paraId="31BB7B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0.435</w:t>
            </w:r>
          </w:p>
        </w:tc>
        <w:tc>
          <w:tcPr>
            <w:tcW w:w="992" w:type="dxa"/>
            <w:tcBorders>
              <w:top w:val="nil"/>
              <w:left w:val="nil"/>
              <w:bottom w:val="nil"/>
              <w:right w:val="nil"/>
            </w:tcBorders>
            <w:shd w:val="clear" w:color="auto" w:fill="auto"/>
            <w:noWrap/>
            <w:vAlign w:val="bottom"/>
          </w:tcPr>
          <w:p w14:paraId="0082AAD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0.484</w:t>
            </w:r>
          </w:p>
        </w:tc>
        <w:tc>
          <w:tcPr>
            <w:tcW w:w="672" w:type="dxa"/>
            <w:tcBorders>
              <w:top w:val="nil"/>
              <w:left w:val="nil"/>
              <w:bottom w:val="nil"/>
              <w:right w:val="nil"/>
            </w:tcBorders>
            <w:vAlign w:val="bottom"/>
          </w:tcPr>
          <w:p w14:paraId="2FE04A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4A9AC9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0.485</w:t>
            </w:r>
          </w:p>
        </w:tc>
        <w:tc>
          <w:tcPr>
            <w:tcW w:w="992" w:type="dxa"/>
            <w:tcBorders>
              <w:top w:val="nil"/>
              <w:left w:val="nil"/>
              <w:bottom w:val="nil"/>
              <w:right w:val="nil"/>
            </w:tcBorders>
            <w:shd w:val="clear" w:color="auto" w:fill="auto"/>
            <w:noWrap/>
            <w:vAlign w:val="bottom"/>
          </w:tcPr>
          <w:p w14:paraId="2F3679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0.636</w:t>
            </w:r>
          </w:p>
        </w:tc>
        <w:tc>
          <w:tcPr>
            <w:tcW w:w="672" w:type="dxa"/>
            <w:tcBorders>
              <w:top w:val="nil"/>
              <w:left w:val="nil"/>
              <w:bottom w:val="nil"/>
              <w:right w:val="nil"/>
            </w:tcBorders>
            <w:vAlign w:val="bottom"/>
          </w:tcPr>
          <w:p w14:paraId="57EB67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0.635</w:t>
            </w:r>
          </w:p>
        </w:tc>
        <w:tc>
          <w:tcPr>
            <w:tcW w:w="672" w:type="dxa"/>
            <w:tcBorders>
              <w:top w:val="nil"/>
              <w:left w:val="nil"/>
              <w:bottom w:val="nil"/>
              <w:right w:val="nil"/>
            </w:tcBorders>
            <w:vAlign w:val="bottom"/>
          </w:tcPr>
          <w:p w14:paraId="7CF8B0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0.636</w:t>
            </w:r>
          </w:p>
        </w:tc>
      </w:tr>
      <w:tr w:rsidR="005B43D7" w:rsidRPr="00FD0EF1" w14:paraId="6200C3F4" w14:textId="77777777" w:rsidTr="00A35438">
        <w:trPr>
          <w:trHeight w:val="340"/>
        </w:trPr>
        <w:tc>
          <w:tcPr>
            <w:tcW w:w="1341" w:type="dxa"/>
            <w:vMerge/>
            <w:tcBorders>
              <w:left w:val="nil"/>
              <w:right w:val="nil"/>
            </w:tcBorders>
          </w:tcPr>
          <w:p w14:paraId="69ED7A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68CC8B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71FDD25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17AA7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c>
          <w:tcPr>
            <w:tcW w:w="672" w:type="dxa"/>
            <w:tcBorders>
              <w:top w:val="nil"/>
              <w:left w:val="nil"/>
              <w:bottom w:val="nil"/>
              <w:right w:val="nil"/>
            </w:tcBorders>
            <w:vAlign w:val="bottom"/>
          </w:tcPr>
          <w:p w14:paraId="4988E6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24042C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0.273</w:t>
            </w:r>
          </w:p>
        </w:tc>
        <w:tc>
          <w:tcPr>
            <w:tcW w:w="992" w:type="dxa"/>
            <w:tcBorders>
              <w:top w:val="nil"/>
              <w:left w:val="nil"/>
              <w:bottom w:val="nil"/>
              <w:right w:val="nil"/>
            </w:tcBorders>
            <w:shd w:val="clear" w:color="auto" w:fill="auto"/>
            <w:noWrap/>
            <w:vAlign w:val="bottom"/>
          </w:tcPr>
          <w:p w14:paraId="4F1C4F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c>
          <w:tcPr>
            <w:tcW w:w="672" w:type="dxa"/>
            <w:tcBorders>
              <w:top w:val="nil"/>
              <w:left w:val="nil"/>
              <w:bottom w:val="nil"/>
              <w:right w:val="nil"/>
            </w:tcBorders>
            <w:vAlign w:val="bottom"/>
          </w:tcPr>
          <w:p w14:paraId="0C1E6B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0.431</w:t>
            </w:r>
          </w:p>
        </w:tc>
        <w:tc>
          <w:tcPr>
            <w:tcW w:w="672" w:type="dxa"/>
            <w:tcBorders>
              <w:top w:val="nil"/>
              <w:left w:val="nil"/>
              <w:bottom w:val="nil"/>
              <w:right w:val="nil"/>
            </w:tcBorders>
            <w:vAlign w:val="bottom"/>
          </w:tcPr>
          <w:p w14:paraId="060BDB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0.433</w:t>
            </w:r>
          </w:p>
        </w:tc>
        <w:tc>
          <w:tcPr>
            <w:tcW w:w="992" w:type="dxa"/>
            <w:tcBorders>
              <w:top w:val="nil"/>
              <w:left w:val="nil"/>
              <w:bottom w:val="nil"/>
              <w:right w:val="nil"/>
            </w:tcBorders>
            <w:shd w:val="clear" w:color="auto" w:fill="auto"/>
            <w:noWrap/>
            <w:vAlign w:val="bottom"/>
          </w:tcPr>
          <w:p w14:paraId="0FF5C80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630820F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49E49A5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0.679</w:t>
            </w:r>
          </w:p>
        </w:tc>
      </w:tr>
      <w:tr w:rsidR="005B43D7" w:rsidRPr="00FD0EF1" w14:paraId="6C75C9F6" w14:textId="77777777" w:rsidTr="00A35438">
        <w:trPr>
          <w:trHeight w:val="340"/>
        </w:trPr>
        <w:tc>
          <w:tcPr>
            <w:tcW w:w="1341" w:type="dxa"/>
            <w:vMerge/>
            <w:tcBorders>
              <w:left w:val="nil"/>
              <w:right w:val="nil"/>
            </w:tcBorders>
          </w:tcPr>
          <w:p w14:paraId="526A602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5F6887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DDDF2B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6B5BD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0.503</w:t>
            </w:r>
          </w:p>
        </w:tc>
        <w:tc>
          <w:tcPr>
            <w:tcW w:w="672" w:type="dxa"/>
            <w:tcBorders>
              <w:top w:val="nil"/>
              <w:left w:val="nil"/>
              <w:bottom w:val="nil"/>
              <w:right w:val="nil"/>
            </w:tcBorders>
            <w:vAlign w:val="bottom"/>
          </w:tcPr>
          <w:p w14:paraId="354457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c>
          <w:tcPr>
            <w:tcW w:w="672" w:type="dxa"/>
            <w:tcBorders>
              <w:top w:val="nil"/>
              <w:left w:val="nil"/>
              <w:bottom w:val="nil"/>
              <w:right w:val="nil"/>
            </w:tcBorders>
            <w:vAlign w:val="bottom"/>
          </w:tcPr>
          <w:p w14:paraId="19CEAC8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0.505</w:t>
            </w:r>
          </w:p>
        </w:tc>
        <w:tc>
          <w:tcPr>
            <w:tcW w:w="992" w:type="dxa"/>
            <w:tcBorders>
              <w:top w:val="nil"/>
              <w:left w:val="nil"/>
              <w:bottom w:val="nil"/>
              <w:right w:val="nil"/>
            </w:tcBorders>
            <w:shd w:val="clear" w:color="auto" w:fill="auto"/>
            <w:noWrap/>
            <w:vAlign w:val="bottom"/>
          </w:tcPr>
          <w:p w14:paraId="28BEA63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0.622</w:t>
            </w:r>
          </w:p>
        </w:tc>
        <w:tc>
          <w:tcPr>
            <w:tcW w:w="672" w:type="dxa"/>
            <w:tcBorders>
              <w:top w:val="nil"/>
              <w:left w:val="nil"/>
              <w:bottom w:val="nil"/>
              <w:right w:val="nil"/>
            </w:tcBorders>
            <w:vAlign w:val="bottom"/>
          </w:tcPr>
          <w:p w14:paraId="34FA81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0.622</w:t>
            </w:r>
          </w:p>
        </w:tc>
        <w:tc>
          <w:tcPr>
            <w:tcW w:w="672" w:type="dxa"/>
            <w:tcBorders>
              <w:top w:val="nil"/>
              <w:left w:val="nil"/>
              <w:bottom w:val="nil"/>
              <w:right w:val="nil"/>
            </w:tcBorders>
            <w:vAlign w:val="bottom"/>
          </w:tcPr>
          <w:p w14:paraId="093905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0.623</w:t>
            </w:r>
          </w:p>
        </w:tc>
        <w:tc>
          <w:tcPr>
            <w:tcW w:w="992" w:type="dxa"/>
            <w:tcBorders>
              <w:top w:val="nil"/>
              <w:left w:val="nil"/>
              <w:bottom w:val="nil"/>
              <w:right w:val="nil"/>
            </w:tcBorders>
            <w:shd w:val="clear" w:color="auto" w:fill="auto"/>
            <w:noWrap/>
            <w:vAlign w:val="bottom"/>
          </w:tcPr>
          <w:p w14:paraId="6B9B1E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0.789</w:t>
            </w:r>
          </w:p>
        </w:tc>
        <w:tc>
          <w:tcPr>
            <w:tcW w:w="672" w:type="dxa"/>
            <w:tcBorders>
              <w:top w:val="nil"/>
              <w:left w:val="nil"/>
              <w:bottom w:val="nil"/>
              <w:right w:val="nil"/>
            </w:tcBorders>
            <w:vAlign w:val="bottom"/>
          </w:tcPr>
          <w:p w14:paraId="38EC1D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0.788</w:t>
            </w:r>
          </w:p>
        </w:tc>
        <w:tc>
          <w:tcPr>
            <w:tcW w:w="672" w:type="dxa"/>
            <w:tcBorders>
              <w:top w:val="nil"/>
              <w:left w:val="nil"/>
              <w:bottom w:val="nil"/>
              <w:right w:val="nil"/>
            </w:tcBorders>
            <w:vAlign w:val="bottom"/>
          </w:tcPr>
          <w:p w14:paraId="554252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0.790</w:t>
            </w:r>
          </w:p>
        </w:tc>
      </w:tr>
      <w:tr w:rsidR="005B43D7" w:rsidRPr="00FD0EF1" w14:paraId="0BC2C23D" w14:textId="77777777" w:rsidTr="00A35438">
        <w:trPr>
          <w:trHeight w:val="340"/>
        </w:trPr>
        <w:tc>
          <w:tcPr>
            <w:tcW w:w="1341" w:type="dxa"/>
            <w:vMerge/>
            <w:tcBorders>
              <w:left w:val="nil"/>
              <w:right w:val="nil"/>
            </w:tcBorders>
          </w:tcPr>
          <w:p w14:paraId="7DD1C25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319C46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3E903E7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EB94B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0.335</w:t>
            </w:r>
          </w:p>
        </w:tc>
        <w:tc>
          <w:tcPr>
            <w:tcW w:w="672" w:type="dxa"/>
            <w:tcBorders>
              <w:top w:val="nil"/>
              <w:left w:val="nil"/>
              <w:bottom w:val="nil"/>
              <w:right w:val="nil"/>
            </w:tcBorders>
            <w:vAlign w:val="bottom"/>
          </w:tcPr>
          <w:p w14:paraId="6582DF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0.332</w:t>
            </w:r>
          </w:p>
        </w:tc>
        <w:tc>
          <w:tcPr>
            <w:tcW w:w="672" w:type="dxa"/>
            <w:tcBorders>
              <w:top w:val="nil"/>
              <w:left w:val="nil"/>
              <w:bottom w:val="nil"/>
              <w:right w:val="nil"/>
            </w:tcBorders>
            <w:vAlign w:val="bottom"/>
          </w:tcPr>
          <w:p w14:paraId="68B91D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992" w:type="dxa"/>
            <w:tcBorders>
              <w:top w:val="nil"/>
              <w:left w:val="nil"/>
              <w:bottom w:val="nil"/>
              <w:right w:val="nil"/>
            </w:tcBorders>
            <w:shd w:val="clear" w:color="auto" w:fill="auto"/>
            <w:noWrap/>
            <w:vAlign w:val="bottom"/>
          </w:tcPr>
          <w:p w14:paraId="20BB70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0.574</w:t>
            </w:r>
          </w:p>
        </w:tc>
        <w:tc>
          <w:tcPr>
            <w:tcW w:w="672" w:type="dxa"/>
            <w:tcBorders>
              <w:top w:val="nil"/>
              <w:left w:val="nil"/>
              <w:bottom w:val="nil"/>
              <w:right w:val="nil"/>
            </w:tcBorders>
            <w:vAlign w:val="bottom"/>
          </w:tcPr>
          <w:p w14:paraId="51DA36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0.572</w:t>
            </w:r>
          </w:p>
        </w:tc>
        <w:tc>
          <w:tcPr>
            <w:tcW w:w="672" w:type="dxa"/>
            <w:tcBorders>
              <w:top w:val="nil"/>
              <w:left w:val="nil"/>
              <w:bottom w:val="nil"/>
              <w:right w:val="nil"/>
            </w:tcBorders>
            <w:vAlign w:val="bottom"/>
          </w:tcPr>
          <w:p w14:paraId="3B7825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0.576</w:t>
            </w:r>
          </w:p>
        </w:tc>
        <w:tc>
          <w:tcPr>
            <w:tcW w:w="992" w:type="dxa"/>
            <w:tcBorders>
              <w:top w:val="nil"/>
              <w:left w:val="nil"/>
              <w:bottom w:val="nil"/>
              <w:right w:val="nil"/>
            </w:tcBorders>
            <w:shd w:val="clear" w:color="auto" w:fill="auto"/>
            <w:noWrap/>
            <w:vAlign w:val="bottom"/>
          </w:tcPr>
          <w:p w14:paraId="0B36846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0.822</w:t>
            </w:r>
          </w:p>
        </w:tc>
        <w:tc>
          <w:tcPr>
            <w:tcW w:w="672" w:type="dxa"/>
            <w:tcBorders>
              <w:top w:val="nil"/>
              <w:left w:val="nil"/>
              <w:bottom w:val="nil"/>
              <w:right w:val="nil"/>
            </w:tcBorders>
            <w:vAlign w:val="bottom"/>
          </w:tcPr>
          <w:p w14:paraId="4582AD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0.820</w:t>
            </w:r>
          </w:p>
        </w:tc>
        <w:tc>
          <w:tcPr>
            <w:tcW w:w="672" w:type="dxa"/>
            <w:tcBorders>
              <w:top w:val="nil"/>
              <w:left w:val="nil"/>
              <w:bottom w:val="nil"/>
              <w:right w:val="nil"/>
            </w:tcBorders>
            <w:vAlign w:val="bottom"/>
          </w:tcPr>
          <w:p w14:paraId="413E3D4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0.823</w:t>
            </w:r>
          </w:p>
        </w:tc>
      </w:tr>
      <w:tr w:rsidR="005B43D7" w:rsidRPr="00FD0EF1" w14:paraId="7444B7F4" w14:textId="77777777" w:rsidTr="00A35438">
        <w:trPr>
          <w:trHeight w:val="340"/>
        </w:trPr>
        <w:tc>
          <w:tcPr>
            <w:tcW w:w="1341" w:type="dxa"/>
            <w:vMerge/>
            <w:tcBorders>
              <w:left w:val="nil"/>
              <w:bottom w:val="nil"/>
              <w:right w:val="nil"/>
            </w:tcBorders>
          </w:tcPr>
          <w:p w14:paraId="49A25D0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4D7983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DF7DC3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8C8CAA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0.583</w:t>
            </w:r>
          </w:p>
        </w:tc>
        <w:tc>
          <w:tcPr>
            <w:tcW w:w="672" w:type="dxa"/>
            <w:tcBorders>
              <w:top w:val="nil"/>
              <w:left w:val="nil"/>
              <w:bottom w:val="nil"/>
              <w:right w:val="nil"/>
            </w:tcBorders>
            <w:vAlign w:val="bottom"/>
          </w:tcPr>
          <w:p w14:paraId="4A1449B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0.581</w:t>
            </w:r>
          </w:p>
        </w:tc>
        <w:tc>
          <w:tcPr>
            <w:tcW w:w="672" w:type="dxa"/>
            <w:tcBorders>
              <w:top w:val="nil"/>
              <w:left w:val="nil"/>
              <w:bottom w:val="nil"/>
              <w:right w:val="nil"/>
            </w:tcBorders>
            <w:vAlign w:val="bottom"/>
          </w:tcPr>
          <w:p w14:paraId="075D60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0.585</w:t>
            </w:r>
          </w:p>
        </w:tc>
        <w:tc>
          <w:tcPr>
            <w:tcW w:w="992" w:type="dxa"/>
            <w:tcBorders>
              <w:top w:val="nil"/>
              <w:left w:val="nil"/>
              <w:bottom w:val="nil"/>
              <w:right w:val="nil"/>
            </w:tcBorders>
            <w:shd w:val="clear" w:color="auto" w:fill="auto"/>
            <w:noWrap/>
            <w:vAlign w:val="bottom"/>
          </w:tcPr>
          <w:p w14:paraId="244ED8D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0.753</w:t>
            </w:r>
          </w:p>
        </w:tc>
        <w:tc>
          <w:tcPr>
            <w:tcW w:w="672" w:type="dxa"/>
            <w:tcBorders>
              <w:top w:val="nil"/>
              <w:left w:val="nil"/>
              <w:bottom w:val="nil"/>
              <w:right w:val="nil"/>
            </w:tcBorders>
            <w:vAlign w:val="bottom"/>
          </w:tcPr>
          <w:p w14:paraId="7FE1B0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0.752</w:t>
            </w:r>
          </w:p>
        </w:tc>
        <w:tc>
          <w:tcPr>
            <w:tcW w:w="672" w:type="dxa"/>
            <w:tcBorders>
              <w:top w:val="nil"/>
              <w:left w:val="nil"/>
              <w:bottom w:val="nil"/>
              <w:right w:val="nil"/>
            </w:tcBorders>
            <w:vAlign w:val="bottom"/>
          </w:tcPr>
          <w:p w14:paraId="103B58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0.754</w:t>
            </w:r>
          </w:p>
        </w:tc>
        <w:tc>
          <w:tcPr>
            <w:tcW w:w="992" w:type="dxa"/>
            <w:tcBorders>
              <w:top w:val="nil"/>
              <w:left w:val="nil"/>
              <w:bottom w:val="nil"/>
              <w:right w:val="nil"/>
            </w:tcBorders>
            <w:shd w:val="clear" w:color="auto" w:fill="auto"/>
            <w:noWrap/>
            <w:vAlign w:val="bottom"/>
          </w:tcPr>
          <w:p w14:paraId="4FB021A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0.899</w:t>
            </w:r>
          </w:p>
        </w:tc>
        <w:tc>
          <w:tcPr>
            <w:tcW w:w="672" w:type="dxa"/>
            <w:tcBorders>
              <w:top w:val="nil"/>
              <w:left w:val="nil"/>
              <w:bottom w:val="nil"/>
              <w:right w:val="nil"/>
            </w:tcBorders>
            <w:vAlign w:val="bottom"/>
          </w:tcPr>
          <w:p w14:paraId="330905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0.898</w:t>
            </w:r>
          </w:p>
        </w:tc>
        <w:tc>
          <w:tcPr>
            <w:tcW w:w="672" w:type="dxa"/>
            <w:tcBorders>
              <w:top w:val="nil"/>
              <w:left w:val="nil"/>
              <w:bottom w:val="nil"/>
              <w:right w:val="nil"/>
            </w:tcBorders>
            <w:vAlign w:val="bottom"/>
          </w:tcPr>
          <w:p w14:paraId="7C26B6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0.899</w:t>
            </w:r>
          </w:p>
        </w:tc>
      </w:tr>
      <w:tr w:rsidR="005B43D7" w:rsidRPr="00FD0EF1" w14:paraId="42532DD0" w14:textId="77777777" w:rsidTr="00A35438">
        <w:trPr>
          <w:trHeight w:val="340"/>
        </w:trPr>
        <w:tc>
          <w:tcPr>
            <w:tcW w:w="1341" w:type="dxa"/>
            <w:vMerge w:val="restart"/>
            <w:tcBorders>
              <w:top w:val="nil"/>
              <w:left w:val="nil"/>
              <w:right w:val="nil"/>
            </w:tcBorders>
          </w:tcPr>
          <w:p w14:paraId="0B51F046"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Northern Europe</w:t>
            </w:r>
          </w:p>
        </w:tc>
        <w:tc>
          <w:tcPr>
            <w:tcW w:w="1253" w:type="dxa"/>
            <w:tcBorders>
              <w:top w:val="nil"/>
              <w:left w:val="nil"/>
              <w:bottom w:val="nil"/>
              <w:right w:val="nil"/>
            </w:tcBorders>
          </w:tcPr>
          <w:p w14:paraId="617B5EC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4F0F99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BA356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0.049</w:t>
            </w:r>
          </w:p>
        </w:tc>
        <w:tc>
          <w:tcPr>
            <w:tcW w:w="672" w:type="dxa"/>
            <w:tcBorders>
              <w:top w:val="nil"/>
              <w:left w:val="nil"/>
              <w:bottom w:val="nil"/>
              <w:right w:val="nil"/>
            </w:tcBorders>
            <w:vAlign w:val="bottom"/>
          </w:tcPr>
          <w:p w14:paraId="042A9A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0.049</w:t>
            </w:r>
          </w:p>
        </w:tc>
        <w:tc>
          <w:tcPr>
            <w:tcW w:w="672" w:type="dxa"/>
            <w:tcBorders>
              <w:top w:val="nil"/>
              <w:left w:val="nil"/>
              <w:bottom w:val="nil"/>
              <w:right w:val="nil"/>
            </w:tcBorders>
            <w:vAlign w:val="bottom"/>
          </w:tcPr>
          <w:p w14:paraId="717435C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0.050</w:t>
            </w:r>
          </w:p>
        </w:tc>
        <w:tc>
          <w:tcPr>
            <w:tcW w:w="992" w:type="dxa"/>
            <w:tcBorders>
              <w:top w:val="nil"/>
              <w:left w:val="nil"/>
              <w:bottom w:val="nil"/>
              <w:right w:val="nil"/>
            </w:tcBorders>
            <w:shd w:val="clear" w:color="auto" w:fill="auto"/>
            <w:noWrap/>
            <w:vAlign w:val="bottom"/>
          </w:tcPr>
          <w:p w14:paraId="123FBA6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0.073</w:t>
            </w:r>
          </w:p>
        </w:tc>
        <w:tc>
          <w:tcPr>
            <w:tcW w:w="672" w:type="dxa"/>
            <w:tcBorders>
              <w:top w:val="nil"/>
              <w:left w:val="nil"/>
              <w:bottom w:val="nil"/>
              <w:right w:val="nil"/>
            </w:tcBorders>
            <w:vAlign w:val="bottom"/>
          </w:tcPr>
          <w:p w14:paraId="31DEFAB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0.073</w:t>
            </w:r>
          </w:p>
        </w:tc>
        <w:tc>
          <w:tcPr>
            <w:tcW w:w="672" w:type="dxa"/>
            <w:tcBorders>
              <w:top w:val="nil"/>
              <w:left w:val="nil"/>
              <w:bottom w:val="nil"/>
              <w:right w:val="nil"/>
            </w:tcBorders>
            <w:vAlign w:val="bottom"/>
          </w:tcPr>
          <w:p w14:paraId="52458E5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0.074</w:t>
            </w:r>
          </w:p>
        </w:tc>
        <w:tc>
          <w:tcPr>
            <w:tcW w:w="992" w:type="dxa"/>
            <w:tcBorders>
              <w:top w:val="nil"/>
              <w:left w:val="nil"/>
              <w:bottom w:val="nil"/>
              <w:right w:val="nil"/>
            </w:tcBorders>
            <w:shd w:val="clear" w:color="auto" w:fill="auto"/>
            <w:noWrap/>
            <w:vAlign w:val="bottom"/>
          </w:tcPr>
          <w:p w14:paraId="517227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36CA9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1A9E34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2B087DEF" w14:textId="77777777" w:rsidTr="00A35438">
        <w:trPr>
          <w:trHeight w:val="340"/>
        </w:trPr>
        <w:tc>
          <w:tcPr>
            <w:tcW w:w="1341" w:type="dxa"/>
            <w:vMerge/>
            <w:tcBorders>
              <w:left w:val="nil"/>
              <w:right w:val="nil"/>
            </w:tcBorders>
          </w:tcPr>
          <w:p w14:paraId="0C11529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F993B8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48D5C0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E100B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672" w:type="dxa"/>
            <w:tcBorders>
              <w:top w:val="nil"/>
              <w:left w:val="nil"/>
              <w:bottom w:val="nil"/>
              <w:right w:val="nil"/>
            </w:tcBorders>
            <w:vAlign w:val="bottom"/>
          </w:tcPr>
          <w:p w14:paraId="0898E5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6CA8B3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992" w:type="dxa"/>
            <w:tcBorders>
              <w:top w:val="nil"/>
              <w:left w:val="nil"/>
              <w:bottom w:val="nil"/>
              <w:right w:val="nil"/>
            </w:tcBorders>
            <w:shd w:val="clear" w:color="auto" w:fill="auto"/>
            <w:noWrap/>
            <w:vAlign w:val="bottom"/>
          </w:tcPr>
          <w:p w14:paraId="1EED57E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1251FB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6E1A17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0.111</w:t>
            </w:r>
          </w:p>
        </w:tc>
        <w:tc>
          <w:tcPr>
            <w:tcW w:w="992" w:type="dxa"/>
            <w:tcBorders>
              <w:top w:val="nil"/>
              <w:left w:val="nil"/>
              <w:bottom w:val="nil"/>
              <w:right w:val="nil"/>
            </w:tcBorders>
            <w:shd w:val="clear" w:color="auto" w:fill="auto"/>
            <w:noWrap/>
            <w:vAlign w:val="bottom"/>
          </w:tcPr>
          <w:p w14:paraId="79F1CB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0.176</w:t>
            </w:r>
          </w:p>
        </w:tc>
        <w:tc>
          <w:tcPr>
            <w:tcW w:w="672" w:type="dxa"/>
            <w:tcBorders>
              <w:top w:val="nil"/>
              <w:left w:val="nil"/>
              <w:bottom w:val="nil"/>
              <w:right w:val="nil"/>
            </w:tcBorders>
            <w:vAlign w:val="bottom"/>
          </w:tcPr>
          <w:p w14:paraId="4C22296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0.175</w:t>
            </w:r>
          </w:p>
        </w:tc>
        <w:tc>
          <w:tcPr>
            <w:tcW w:w="672" w:type="dxa"/>
            <w:tcBorders>
              <w:top w:val="nil"/>
              <w:left w:val="nil"/>
              <w:bottom w:val="nil"/>
              <w:right w:val="nil"/>
            </w:tcBorders>
            <w:vAlign w:val="bottom"/>
          </w:tcPr>
          <w:p w14:paraId="559AB4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0.177</w:t>
            </w:r>
          </w:p>
        </w:tc>
      </w:tr>
      <w:tr w:rsidR="005B43D7" w:rsidRPr="00FD0EF1" w14:paraId="579BFB8A" w14:textId="77777777" w:rsidTr="00A35438">
        <w:trPr>
          <w:trHeight w:val="340"/>
        </w:trPr>
        <w:tc>
          <w:tcPr>
            <w:tcW w:w="1341" w:type="dxa"/>
            <w:vMerge/>
            <w:tcBorders>
              <w:left w:val="nil"/>
              <w:right w:val="nil"/>
            </w:tcBorders>
          </w:tcPr>
          <w:p w14:paraId="7FD4067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409493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7349B2B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6D5B09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589A85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672" w:type="dxa"/>
            <w:tcBorders>
              <w:top w:val="nil"/>
              <w:left w:val="nil"/>
              <w:bottom w:val="nil"/>
              <w:right w:val="nil"/>
            </w:tcBorders>
            <w:vAlign w:val="bottom"/>
          </w:tcPr>
          <w:p w14:paraId="3AFF62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992" w:type="dxa"/>
            <w:tcBorders>
              <w:top w:val="nil"/>
              <w:left w:val="nil"/>
              <w:bottom w:val="nil"/>
              <w:right w:val="nil"/>
            </w:tcBorders>
            <w:shd w:val="clear" w:color="auto" w:fill="auto"/>
            <w:noWrap/>
            <w:vAlign w:val="bottom"/>
          </w:tcPr>
          <w:p w14:paraId="72625B0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424BED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75F615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0.121</w:t>
            </w:r>
          </w:p>
        </w:tc>
        <w:tc>
          <w:tcPr>
            <w:tcW w:w="992" w:type="dxa"/>
            <w:tcBorders>
              <w:top w:val="nil"/>
              <w:left w:val="nil"/>
              <w:bottom w:val="nil"/>
              <w:right w:val="nil"/>
            </w:tcBorders>
            <w:shd w:val="clear" w:color="auto" w:fill="auto"/>
            <w:noWrap/>
            <w:vAlign w:val="bottom"/>
          </w:tcPr>
          <w:p w14:paraId="7C99E1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0.249</w:t>
            </w:r>
          </w:p>
        </w:tc>
        <w:tc>
          <w:tcPr>
            <w:tcW w:w="672" w:type="dxa"/>
            <w:tcBorders>
              <w:top w:val="nil"/>
              <w:left w:val="nil"/>
              <w:bottom w:val="nil"/>
              <w:right w:val="nil"/>
            </w:tcBorders>
            <w:vAlign w:val="bottom"/>
          </w:tcPr>
          <w:p w14:paraId="367C81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0.248</w:t>
            </w:r>
          </w:p>
        </w:tc>
        <w:tc>
          <w:tcPr>
            <w:tcW w:w="672" w:type="dxa"/>
            <w:tcBorders>
              <w:top w:val="nil"/>
              <w:left w:val="nil"/>
              <w:bottom w:val="nil"/>
              <w:right w:val="nil"/>
            </w:tcBorders>
            <w:vAlign w:val="bottom"/>
          </w:tcPr>
          <w:p w14:paraId="6174C4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r>
      <w:tr w:rsidR="005B43D7" w:rsidRPr="00FD0EF1" w14:paraId="02FBF096" w14:textId="77777777" w:rsidTr="00A35438">
        <w:trPr>
          <w:trHeight w:val="340"/>
        </w:trPr>
        <w:tc>
          <w:tcPr>
            <w:tcW w:w="1341" w:type="dxa"/>
            <w:vMerge/>
            <w:tcBorders>
              <w:left w:val="nil"/>
              <w:right w:val="nil"/>
            </w:tcBorders>
          </w:tcPr>
          <w:p w14:paraId="160DCC1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A5BDBA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106B08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8AFAF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26F21D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0.124</w:t>
            </w:r>
          </w:p>
        </w:tc>
        <w:tc>
          <w:tcPr>
            <w:tcW w:w="672" w:type="dxa"/>
            <w:tcBorders>
              <w:top w:val="nil"/>
              <w:left w:val="nil"/>
              <w:bottom w:val="nil"/>
              <w:right w:val="nil"/>
            </w:tcBorders>
            <w:vAlign w:val="bottom"/>
          </w:tcPr>
          <w:p w14:paraId="3150E9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992" w:type="dxa"/>
            <w:tcBorders>
              <w:top w:val="nil"/>
              <w:left w:val="nil"/>
              <w:bottom w:val="nil"/>
              <w:right w:val="nil"/>
            </w:tcBorders>
            <w:shd w:val="clear" w:color="auto" w:fill="auto"/>
            <w:noWrap/>
            <w:vAlign w:val="bottom"/>
          </w:tcPr>
          <w:p w14:paraId="080CE21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714B83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78F312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992" w:type="dxa"/>
            <w:tcBorders>
              <w:top w:val="nil"/>
              <w:left w:val="nil"/>
              <w:bottom w:val="nil"/>
              <w:right w:val="nil"/>
            </w:tcBorders>
            <w:shd w:val="clear" w:color="auto" w:fill="auto"/>
            <w:noWrap/>
            <w:vAlign w:val="bottom"/>
          </w:tcPr>
          <w:p w14:paraId="2006C2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0.283</w:t>
            </w:r>
          </w:p>
        </w:tc>
        <w:tc>
          <w:tcPr>
            <w:tcW w:w="672" w:type="dxa"/>
            <w:tcBorders>
              <w:top w:val="nil"/>
              <w:left w:val="nil"/>
              <w:bottom w:val="nil"/>
              <w:right w:val="nil"/>
            </w:tcBorders>
            <w:vAlign w:val="bottom"/>
          </w:tcPr>
          <w:p w14:paraId="3E5C9D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0.282</w:t>
            </w:r>
          </w:p>
        </w:tc>
        <w:tc>
          <w:tcPr>
            <w:tcW w:w="672" w:type="dxa"/>
            <w:tcBorders>
              <w:top w:val="nil"/>
              <w:left w:val="nil"/>
              <w:bottom w:val="nil"/>
              <w:right w:val="nil"/>
            </w:tcBorders>
            <w:vAlign w:val="bottom"/>
          </w:tcPr>
          <w:p w14:paraId="02188D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0.284</w:t>
            </w:r>
          </w:p>
        </w:tc>
      </w:tr>
      <w:tr w:rsidR="005B43D7" w:rsidRPr="00FD0EF1" w14:paraId="4FDC5F9F" w14:textId="77777777" w:rsidTr="00A35438">
        <w:trPr>
          <w:trHeight w:val="340"/>
        </w:trPr>
        <w:tc>
          <w:tcPr>
            <w:tcW w:w="1341" w:type="dxa"/>
            <w:vMerge/>
            <w:tcBorders>
              <w:left w:val="nil"/>
              <w:right w:val="nil"/>
            </w:tcBorders>
          </w:tcPr>
          <w:p w14:paraId="1649561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679095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3C68486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7ADAF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672" w:type="dxa"/>
            <w:tcBorders>
              <w:top w:val="nil"/>
              <w:left w:val="nil"/>
              <w:bottom w:val="nil"/>
              <w:right w:val="nil"/>
            </w:tcBorders>
            <w:vAlign w:val="bottom"/>
          </w:tcPr>
          <w:p w14:paraId="2D4448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672" w:type="dxa"/>
            <w:tcBorders>
              <w:top w:val="nil"/>
              <w:left w:val="nil"/>
              <w:bottom w:val="nil"/>
              <w:right w:val="nil"/>
            </w:tcBorders>
            <w:vAlign w:val="bottom"/>
          </w:tcPr>
          <w:p w14:paraId="2F94E84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992" w:type="dxa"/>
            <w:tcBorders>
              <w:top w:val="nil"/>
              <w:left w:val="nil"/>
              <w:bottom w:val="nil"/>
              <w:right w:val="nil"/>
            </w:tcBorders>
            <w:shd w:val="clear" w:color="auto" w:fill="auto"/>
            <w:noWrap/>
            <w:vAlign w:val="bottom"/>
          </w:tcPr>
          <w:p w14:paraId="7EA030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0.204</w:t>
            </w:r>
          </w:p>
        </w:tc>
        <w:tc>
          <w:tcPr>
            <w:tcW w:w="672" w:type="dxa"/>
            <w:tcBorders>
              <w:top w:val="nil"/>
              <w:left w:val="nil"/>
              <w:bottom w:val="nil"/>
              <w:right w:val="nil"/>
            </w:tcBorders>
            <w:vAlign w:val="bottom"/>
          </w:tcPr>
          <w:p w14:paraId="626AF1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0.204</w:t>
            </w:r>
          </w:p>
        </w:tc>
        <w:tc>
          <w:tcPr>
            <w:tcW w:w="672" w:type="dxa"/>
            <w:tcBorders>
              <w:top w:val="nil"/>
              <w:left w:val="nil"/>
              <w:bottom w:val="nil"/>
              <w:right w:val="nil"/>
            </w:tcBorders>
            <w:vAlign w:val="bottom"/>
          </w:tcPr>
          <w:p w14:paraId="3BBA57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0.205</w:t>
            </w:r>
          </w:p>
        </w:tc>
        <w:tc>
          <w:tcPr>
            <w:tcW w:w="992" w:type="dxa"/>
            <w:tcBorders>
              <w:top w:val="nil"/>
              <w:left w:val="nil"/>
              <w:bottom w:val="nil"/>
              <w:right w:val="nil"/>
            </w:tcBorders>
            <w:shd w:val="clear" w:color="auto" w:fill="auto"/>
            <w:noWrap/>
            <w:vAlign w:val="bottom"/>
          </w:tcPr>
          <w:p w14:paraId="76BC88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0.394</w:t>
            </w:r>
          </w:p>
        </w:tc>
        <w:tc>
          <w:tcPr>
            <w:tcW w:w="672" w:type="dxa"/>
            <w:tcBorders>
              <w:top w:val="nil"/>
              <w:left w:val="nil"/>
              <w:bottom w:val="nil"/>
              <w:right w:val="nil"/>
            </w:tcBorders>
            <w:vAlign w:val="bottom"/>
          </w:tcPr>
          <w:p w14:paraId="39C3A7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0.392</w:t>
            </w:r>
          </w:p>
        </w:tc>
        <w:tc>
          <w:tcPr>
            <w:tcW w:w="672" w:type="dxa"/>
            <w:tcBorders>
              <w:top w:val="nil"/>
              <w:left w:val="nil"/>
              <w:bottom w:val="nil"/>
              <w:right w:val="nil"/>
            </w:tcBorders>
            <w:vAlign w:val="bottom"/>
          </w:tcPr>
          <w:p w14:paraId="21F1AF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0.395</w:t>
            </w:r>
          </w:p>
        </w:tc>
      </w:tr>
      <w:tr w:rsidR="005B43D7" w:rsidRPr="00FD0EF1" w14:paraId="2381F4B0" w14:textId="77777777" w:rsidTr="00A35438">
        <w:trPr>
          <w:trHeight w:val="340"/>
        </w:trPr>
        <w:tc>
          <w:tcPr>
            <w:tcW w:w="1341" w:type="dxa"/>
            <w:vMerge/>
            <w:tcBorders>
              <w:left w:val="nil"/>
              <w:right w:val="nil"/>
            </w:tcBorders>
          </w:tcPr>
          <w:p w14:paraId="544D33E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0CCCFE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C519AF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1B3478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0.175</w:t>
            </w:r>
          </w:p>
        </w:tc>
        <w:tc>
          <w:tcPr>
            <w:tcW w:w="672" w:type="dxa"/>
            <w:tcBorders>
              <w:top w:val="nil"/>
              <w:left w:val="nil"/>
              <w:bottom w:val="nil"/>
              <w:right w:val="nil"/>
            </w:tcBorders>
            <w:vAlign w:val="bottom"/>
          </w:tcPr>
          <w:p w14:paraId="75CBF6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c>
          <w:tcPr>
            <w:tcW w:w="672" w:type="dxa"/>
            <w:tcBorders>
              <w:top w:val="nil"/>
              <w:left w:val="nil"/>
              <w:bottom w:val="nil"/>
              <w:right w:val="nil"/>
            </w:tcBorders>
            <w:vAlign w:val="bottom"/>
          </w:tcPr>
          <w:p w14:paraId="2CC28B7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0.176</w:t>
            </w:r>
          </w:p>
        </w:tc>
        <w:tc>
          <w:tcPr>
            <w:tcW w:w="992" w:type="dxa"/>
            <w:tcBorders>
              <w:top w:val="nil"/>
              <w:left w:val="nil"/>
              <w:bottom w:val="nil"/>
              <w:right w:val="nil"/>
            </w:tcBorders>
            <w:shd w:val="clear" w:color="auto" w:fill="auto"/>
            <w:noWrap/>
            <w:vAlign w:val="bottom"/>
          </w:tcPr>
          <w:p w14:paraId="3E6CEE3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0.271</w:t>
            </w:r>
          </w:p>
        </w:tc>
        <w:tc>
          <w:tcPr>
            <w:tcW w:w="672" w:type="dxa"/>
            <w:tcBorders>
              <w:top w:val="nil"/>
              <w:left w:val="nil"/>
              <w:bottom w:val="nil"/>
              <w:right w:val="nil"/>
            </w:tcBorders>
            <w:vAlign w:val="bottom"/>
          </w:tcPr>
          <w:p w14:paraId="73FC28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2BA698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c>
          <w:tcPr>
            <w:tcW w:w="992" w:type="dxa"/>
            <w:tcBorders>
              <w:top w:val="nil"/>
              <w:left w:val="nil"/>
              <w:bottom w:val="nil"/>
              <w:right w:val="nil"/>
            </w:tcBorders>
            <w:shd w:val="clear" w:color="auto" w:fill="auto"/>
            <w:noWrap/>
            <w:vAlign w:val="bottom"/>
          </w:tcPr>
          <w:p w14:paraId="312845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0.431</w:t>
            </w:r>
          </w:p>
        </w:tc>
        <w:tc>
          <w:tcPr>
            <w:tcW w:w="672" w:type="dxa"/>
            <w:tcBorders>
              <w:top w:val="nil"/>
              <w:left w:val="nil"/>
              <w:bottom w:val="nil"/>
              <w:right w:val="nil"/>
            </w:tcBorders>
            <w:vAlign w:val="bottom"/>
          </w:tcPr>
          <w:p w14:paraId="70F642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0.430</w:t>
            </w:r>
          </w:p>
        </w:tc>
        <w:tc>
          <w:tcPr>
            <w:tcW w:w="672" w:type="dxa"/>
            <w:tcBorders>
              <w:top w:val="nil"/>
              <w:left w:val="nil"/>
              <w:bottom w:val="nil"/>
              <w:right w:val="nil"/>
            </w:tcBorders>
            <w:vAlign w:val="bottom"/>
          </w:tcPr>
          <w:p w14:paraId="327091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r>
      <w:tr w:rsidR="005B43D7" w:rsidRPr="00FD0EF1" w14:paraId="077585BF" w14:textId="77777777" w:rsidTr="00A35438">
        <w:trPr>
          <w:trHeight w:val="340"/>
        </w:trPr>
        <w:tc>
          <w:tcPr>
            <w:tcW w:w="1341" w:type="dxa"/>
            <w:vMerge/>
            <w:tcBorders>
              <w:left w:val="nil"/>
              <w:right w:val="nil"/>
            </w:tcBorders>
          </w:tcPr>
          <w:p w14:paraId="4B94B7A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355CEC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2DEB0EC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DA291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0.162</w:t>
            </w:r>
          </w:p>
        </w:tc>
        <w:tc>
          <w:tcPr>
            <w:tcW w:w="672" w:type="dxa"/>
            <w:tcBorders>
              <w:top w:val="nil"/>
              <w:left w:val="nil"/>
              <w:bottom w:val="nil"/>
              <w:right w:val="nil"/>
            </w:tcBorders>
            <w:vAlign w:val="bottom"/>
          </w:tcPr>
          <w:p w14:paraId="50AC38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0.161</w:t>
            </w:r>
          </w:p>
        </w:tc>
        <w:tc>
          <w:tcPr>
            <w:tcW w:w="672" w:type="dxa"/>
            <w:tcBorders>
              <w:top w:val="nil"/>
              <w:left w:val="nil"/>
              <w:bottom w:val="nil"/>
              <w:right w:val="nil"/>
            </w:tcBorders>
            <w:vAlign w:val="bottom"/>
          </w:tcPr>
          <w:p w14:paraId="79FA62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0.162</w:t>
            </w:r>
          </w:p>
        </w:tc>
        <w:tc>
          <w:tcPr>
            <w:tcW w:w="992" w:type="dxa"/>
            <w:tcBorders>
              <w:top w:val="nil"/>
              <w:left w:val="nil"/>
              <w:bottom w:val="nil"/>
              <w:right w:val="nil"/>
            </w:tcBorders>
            <w:shd w:val="clear" w:color="auto" w:fill="auto"/>
            <w:noWrap/>
            <w:vAlign w:val="bottom"/>
          </w:tcPr>
          <w:p w14:paraId="15AF52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0.341</w:t>
            </w:r>
          </w:p>
        </w:tc>
        <w:tc>
          <w:tcPr>
            <w:tcW w:w="672" w:type="dxa"/>
            <w:tcBorders>
              <w:top w:val="nil"/>
              <w:left w:val="nil"/>
              <w:bottom w:val="nil"/>
              <w:right w:val="nil"/>
            </w:tcBorders>
            <w:vAlign w:val="bottom"/>
          </w:tcPr>
          <w:p w14:paraId="01EBF5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0.340</w:t>
            </w:r>
          </w:p>
        </w:tc>
        <w:tc>
          <w:tcPr>
            <w:tcW w:w="672" w:type="dxa"/>
            <w:tcBorders>
              <w:top w:val="nil"/>
              <w:left w:val="nil"/>
              <w:bottom w:val="nil"/>
              <w:right w:val="nil"/>
            </w:tcBorders>
            <w:vAlign w:val="bottom"/>
          </w:tcPr>
          <w:p w14:paraId="54443F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0.342</w:t>
            </w:r>
          </w:p>
        </w:tc>
        <w:tc>
          <w:tcPr>
            <w:tcW w:w="992" w:type="dxa"/>
            <w:tcBorders>
              <w:top w:val="nil"/>
              <w:left w:val="nil"/>
              <w:bottom w:val="nil"/>
              <w:right w:val="nil"/>
            </w:tcBorders>
            <w:shd w:val="clear" w:color="auto" w:fill="auto"/>
            <w:noWrap/>
            <w:vAlign w:val="bottom"/>
          </w:tcPr>
          <w:p w14:paraId="594438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0.582</w:t>
            </w:r>
          </w:p>
        </w:tc>
        <w:tc>
          <w:tcPr>
            <w:tcW w:w="672" w:type="dxa"/>
            <w:tcBorders>
              <w:top w:val="nil"/>
              <w:left w:val="nil"/>
              <w:bottom w:val="nil"/>
              <w:right w:val="nil"/>
            </w:tcBorders>
            <w:vAlign w:val="bottom"/>
          </w:tcPr>
          <w:p w14:paraId="2946455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0.581</w:t>
            </w:r>
          </w:p>
        </w:tc>
        <w:tc>
          <w:tcPr>
            <w:tcW w:w="672" w:type="dxa"/>
            <w:tcBorders>
              <w:top w:val="nil"/>
              <w:left w:val="nil"/>
              <w:bottom w:val="nil"/>
              <w:right w:val="nil"/>
            </w:tcBorders>
            <w:vAlign w:val="bottom"/>
          </w:tcPr>
          <w:p w14:paraId="07DEBF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r>
      <w:tr w:rsidR="005B43D7" w:rsidRPr="00FD0EF1" w14:paraId="4D0099C2" w14:textId="77777777" w:rsidTr="00A35438">
        <w:trPr>
          <w:trHeight w:val="340"/>
        </w:trPr>
        <w:tc>
          <w:tcPr>
            <w:tcW w:w="1341" w:type="dxa"/>
            <w:vMerge/>
            <w:tcBorders>
              <w:left w:val="nil"/>
              <w:right w:val="nil"/>
            </w:tcBorders>
          </w:tcPr>
          <w:p w14:paraId="4298AF0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67F73A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286001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9BEC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66A31A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0.258</w:t>
            </w:r>
          </w:p>
        </w:tc>
        <w:tc>
          <w:tcPr>
            <w:tcW w:w="672" w:type="dxa"/>
            <w:tcBorders>
              <w:top w:val="nil"/>
              <w:left w:val="nil"/>
              <w:bottom w:val="nil"/>
              <w:right w:val="nil"/>
            </w:tcBorders>
            <w:vAlign w:val="bottom"/>
          </w:tcPr>
          <w:p w14:paraId="1A49B9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992" w:type="dxa"/>
            <w:tcBorders>
              <w:top w:val="nil"/>
              <w:left w:val="nil"/>
              <w:bottom w:val="nil"/>
              <w:right w:val="nil"/>
            </w:tcBorders>
            <w:shd w:val="clear" w:color="auto" w:fill="auto"/>
            <w:noWrap/>
            <w:vAlign w:val="bottom"/>
          </w:tcPr>
          <w:p w14:paraId="195C10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0.420</w:t>
            </w:r>
          </w:p>
        </w:tc>
        <w:tc>
          <w:tcPr>
            <w:tcW w:w="672" w:type="dxa"/>
            <w:tcBorders>
              <w:top w:val="nil"/>
              <w:left w:val="nil"/>
              <w:bottom w:val="nil"/>
              <w:right w:val="nil"/>
            </w:tcBorders>
            <w:vAlign w:val="bottom"/>
          </w:tcPr>
          <w:p w14:paraId="7BE825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0.419</w:t>
            </w:r>
          </w:p>
        </w:tc>
        <w:tc>
          <w:tcPr>
            <w:tcW w:w="672" w:type="dxa"/>
            <w:tcBorders>
              <w:top w:val="nil"/>
              <w:left w:val="nil"/>
              <w:bottom w:val="nil"/>
              <w:right w:val="nil"/>
            </w:tcBorders>
            <w:vAlign w:val="bottom"/>
          </w:tcPr>
          <w:p w14:paraId="13FF90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0.421</w:t>
            </w:r>
          </w:p>
        </w:tc>
        <w:tc>
          <w:tcPr>
            <w:tcW w:w="992" w:type="dxa"/>
            <w:tcBorders>
              <w:top w:val="nil"/>
              <w:left w:val="nil"/>
              <w:bottom w:val="nil"/>
              <w:right w:val="nil"/>
            </w:tcBorders>
            <w:shd w:val="clear" w:color="auto" w:fill="auto"/>
            <w:noWrap/>
            <w:vAlign w:val="bottom"/>
          </w:tcPr>
          <w:p w14:paraId="4E4812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0.617</w:t>
            </w:r>
          </w:p>
        </w:tc>
        <w:tc>
          <w:tcPr>
            <w:tcW w:w="672" w:type="dxa"/>
            <w:tcBorders>
              <w:top w:val="nil"/>
              <w:left w:val="nil"/>
              <w:bottom w:val="nil"/>
              <w:right w:val="nil"/>
            </w:tcBorders>
            <w:vAlign w:val="bottom"/>
          </w:tcPr>
          <w:p w14:paraId="3E092E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0.615</w:t>
            </w:r>
          </w:p>
        </w:tc>
        <w:tc>
          <w:tcPr>
            <w:tcW w:w="672" w:type="dxa"/>
            <w:tcBorders>
              <w:top w:val="nil"/>
              <w:left w:val="nil"/>
              <w:bottom w:val="nil"/>
              <w:right w:val="nil"/>
            </w:tcBorders>
            <w:vAlign w:val="bottom"/>
          </w:tcPr>
          <w:p w14:paraId="015C4C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r>
      <w:tr w:rsidR="005B43D7" w:rsidRPr="00FD0EF1" w14:paraId="6A9C6CB0" w14:textId="77777777" w:rsidTr="00A35438">
        <w:trPr>
          <w:trHeight w:val="340"/>
        </w:trPr>
        <w:tc>
          <w:tcPr>
            <w:tcW w:w="1341" w:type="dxa"/>
            <w:vMerge/>
            <w:tcBorders>
              <w:left w:val="nil"/>
              <w:right w:val="nil"/>
            </w:tcBorders>
          </w:tcPr>
          <w:p w14:paraId="2B178A0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1164E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0FD0AA0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316AA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0.268</w:t>
            </w:r>
          </w:p>
        </w:tc>
        <w:tc>
          <w:tcPr>
            <w:tcW w:w="672" w:type="dxa"/>
            <w:tcBorders>
              <w:top w:val="nil"/>
              <w:left w:val="nil"/>
              <w:bottom w:val="nil"/>
              <w:right w:val="nil"/>
            </w:tcBorders>
            <w:vAlign w:val="bottom"/>
          </w:tcPr>
          <w:p w14:paraId="27A9FE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0.266</w:t>
            </w:r>
          </w:p>
        </w:tc>
        <w:tc>
          <w:tcPr>
            <w:tcW w:w="672" w:type="dxa"/>
            <w:tcBorders>
              <w:top w:val="nil"/>
              <w:left w:val="nil"/>
              <w:bottom w:val="nil"/>
              <w:right w:val="nil"/>
            </w:tcBorders>
            <w:vAlign w:val="bottom"/>
          </w:tcPr>
          <w:p w14:paraId="3F9B31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992" w:type="dxa"/>
            <w:tcBorders>
              <w:top w:val="nil"/>
              <w:left w:val="nil"/>
              <w:bottom w:val="nil"/>
              <w:right w:val="nil"/>
            </w:tcBorders>
            <w:shd w:val="clear" w:color="auto" w:fill="auto"/>
            <w:noWrap/>
            <w:vAlign w:val="bottom"/>
          </w:tcPr>
          <w:p w14:paraId="3FCA87C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0.530</w:t>
            </w:r>
          </w:p>
        </w:tc>
        <w:tc>
          <w:tcPr>
            <w:tcW w:w="672" w:type="dxa"/>
            <w:tcBorders>
              <w:top w:val="nil"/>
              <w:left w:val="nil"/>
              <w:bottom w:val="nil"/>
              <w:right w:val="nil"/>
            </w:tcBorders>
            <w:vAlign w:val="bottom"/>
          </w:tcPr>
          <w:p w14:paraId="57C6FAC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0.528</w:t>
            </w:r>
          </w:p>
        </w:tc>
        <w:tc>
          <w:tcPr>
            <w:tcW w:w="672" w:type="dxa"/>
            <w:tcBorders>
              <w:top w:val="nil"/>
              <w:left w:val="nil"/>
              <w:bottom w:val="nil"/>
              <w:right w:val="nil"/>
            </w:tcBorders>
            <w:vAlign w:val="bottom"/>
          </w:tcPr>
          <w:p w14:paraId="078EEA2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0.532</w:t>
            </w:r>
          </w:p>
        </w:tc>
        <w:tc>
          <w:tcPr>
            <w:tcW w:w="992" w:type="dxa"/>
            <w:tcBorders>
              <w:top w:val="nil"/>
              <w:left w:val="nil"/>
              <w:bottom w:val="nil"/>
              <w:right w:val="nil"/>
            </w:tcBorders>
            <w:shd w:val="clear" w:color="auto" w:fill="auto"/>
            <w:noWrap/>
            <w:vAlign w:val="bottom"/>
          </w:tcPr>
          <w:p w14:paraId="10B98F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0.766</w:t>
            </w:r>
          </w:p>
        </w:tc>
        <w:tc>
          <w:tcPr>
            <w:tcW w:w="672" w:type="dxa"/>
            <w:tcBorders>
              <w:top w:val="nil"/>
              <w:left w:val="nil"/>
              <w:bottom w:val="nil"/>
              <w:right w:val="nil"/>
            </w:tcBorders>
            <w:vAlign w:val="bottom"/>
          </w:tcPr>
          <w:p w14:paraId="39C0C1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0.764</w:t>
            </w:r>
          </w:p>
        </w:tc>
        <w:tc>
          <w:tcPr>
            <w:tcW w:w="672" w:type="dxa"/>
            <w:tcBorders>
              <w:top w:val="nil"/>
              <w:left w:val="nil"/>
              <w:bottom w:val="nil"/>
              <w:right w:val="nil"/>
            </w:tcBorders>
            <w:vAlign w:val="bottom"/>
          </w:tcPr>
          <w:p w14:paraId="32CC81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0.768</w:t>
            </w:r>
          </w:p>
        </w:tc>
      </w:tr>
      <w:tr w:rsidR="005B43D7" w:rsidRPr="00FD0EF1" w14:paraId="3B2146B8" w14:textId="77777777" w:rsidTr="00A35438">
        <w:trPr>
          <w:trHeight w:val="340"/>
        </w:trPr>
        <w:tc>
          <w:tcPr>
            <w:tcW w:w="1341" w:type="dxa"/>
            <w:vMerge/>
            <w:tcBorders>
              <w:left w:val="nil"/>
              <w:bottom w:val="nil"/>
              <w:right w:val="nil"/>
            </w:tcBorders>
          </w:tcPr>
          <w:p w14:paraId="0E02864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1E5888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DB2F11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4D6ED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0.387</w:t>
            </w:r>
          </w:p>
        </w:tc>
        <w:tc>
          <w:tcPr>
            <w:tcW w:w="672" w:type="dxa"/>
            <w:tcBorders>
              <w:top w:val="nil"/>
              <w:left w:val="nil"/>
              <w:bottom w:val="nil"/>
              <w:right w:val="nil"/>
            </w:tcBorders>
            <w:vAlign w:val="bottom"/>
          </w:tcPr>
          <w:p w14:paraId="04529C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0.385</w:t>
            </w:r>
          </w:p>
        </w:tc>
        <w:tc>
          <w:tcPr>
            <w:tcW w:w="672" w:type="dxa"/>
            <w:tcBorders>
              <w:top w:val="nil"/>
              <w:left w:val="nil"/>
              <w:bottom w:val="nil"/>
              <w:right w:val="nil"/>
            </w:tcBorders>
            <w:vAlign w:val="bottom"/>
          </w:tcPr>
          <w:p w14:paraId="7044A1A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0.389</w:t>
            </w:r>
          </w:p>
        </w:tc>
        <w:tc>
          <w:tcPr>
            <w:tcW w:w="992" w:type="dxa"/>
            <w:tcBorders>
              <w:top w:val="nil"/>
              <w:left w:val="nil"/>
              <w:bottom w:val="nil"/>
              <w:right w:val="nil"/>
            </w:tcBorders>
            <w:shd w:val="clear" w:color="auto" w:fill="auto"/>
            <w:noWrap/>
            <w:vAlign w:val="bottom"/>
          </w:tcPr>
          <w:p w14:paraId="13FA5AA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0.609</w:t>
            </w:r>
          </w:p>
        </w:tc>
        <w:tc>
          <w:tcPr>
            <w:tcW w:w="672" w:type="dxa"/>
            <w:tcBorders>
              <w:top w:val="nil"/>
              <w:left w:val="nil"/>
              <w:bottom w:val="nil"/>
              <w:right w:val="nil"/>
            </w:tcBorders>
            <w:vAlign w:val="bottom"/>
          </w:tcPr>
          <w:p w14:paraId="0674DA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0.607</w:t>
            </w:r>
          </w:p>
        </w:tc>
        <w:tc>
          <w:tcPr>
            <w:tcW w:w="672" w:type="dxa"/>
            <w:tcBorders>
              <w:top w:val="nil"/>
              <w:left w:val="nil"/>
              <w:bottom w:val="nil"/>
              <w:right w:val="nil"/>
            </w:tcBorders>
            <w:vAlign w:val="bottom"/>
          </w:tcPr>
          <w:p w14:paraId="4BFE19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0.610</w:t>
            </w:r>
          </w:p>
        </w:tc>
        <w:tc>
          <w:tcPr>
            <w:tcW w:w="992" w:type="dxa"/>
            <w:tcBorders>
              <w:top w:val="nil"/>
              <w:left w:val="nil"/>
              <w:bottom w:val="nil"/>
              <w:right w:val="nil"/>
            </w:tcBorders>
            <w:shd w:val="clear" w:color="auto" w:fill="auto"/>
            <w:noWrap/>
            <w:vAlign w:val="bottom"/>
          </w:tcPr>
          <w:p w14:paraId="6E3721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54064C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0.790</w:t>
            </w:r>
          </w:p>
        </w:tc>
        <w:tc>
          <w:tcPr>
            <w:tcW w:w="672" w:type="dxa"/>
            <w:tcBorders>
              <w:top w:val="nil"/>
              <w:left w:val="nil"/>
              <w:bottom w:val="nil"/>
              <w:right w:val="nil"/>
            </w:tcBorders>
            <w:vAlign w:val="bottom"/>
          </w:tcPr>
          <w:p w14:paraId="109EE76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0.793</w:t>
            </w:r>
          </w:p>
        </w:tc>
      </w:tr>
      <w:tr w:rsidR="005B43D7" w:rsidRPr="00FD0EF1" w14:paraId="26A12D5C" w14:textId="77777777" w:rsidTr="00A35438">
        <w:trPr>
          <w:trHeight w:val="340"/>
        </w:trPr>
        <w:tc>
          <w:tcPr>
            <w:tcW w:w="1341" w:type="dxa"/>
            <w:vMerge w:val="restart"/>
            <w:tcBorders>
              <w:top w:val="nil"/>
              <w:left w:val="nil"/>
              <w:right w:val="nil"/>
            </w:tcBorders>
          </w:tcPr>
          <w:p w14:paraId="06A2DFEE"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Southern Europe</w:t>
            </w:r>
          </w:p>
        </w:tc>
        <w:tc>
          <w:tcPr>
            <w:tcW w:w="1253" w:type="dxa"/>
            <w:tcBorders>
              <w:top w:val="nil"/>
              <w:left w:val="nil"/>
              <w:bottom w:val="nil"/>
              <w:right w:val="nil"/>
            </w:tcBorders>
          </w:tcPr>
          <w:p w14:paraId="3175743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01F767A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B4F27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0.075</w:t>
            </w:r>
          </w:p>
        </w:tc>
        <w:tc>
          <w:tcPr>
            <w:tcW w:w="672" w:type="dxa"/>
            <w:tcBorders>
              <w:top w:val="nil"/>
              <w:left w:val="nil"/>
              <w:bottom w:val="nil"/>
              <w:right w:val="nil"/>
            </w:tcBorders>
            <w:vAlign w:val="bottom"/>
          </w:tcPr>
          <w:p w14:paraId="76A0246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0.075</w:t>
            </w:r>
          </w:p>
        </w:tc>
        <w:tc>
          <w:tcPr>
            <w:tcW w:w="672" w:type="dxa"/>
            <w:tcBorders>
              <w:top w:val="nil"/>
              <w:left w:val="nil"/>
              <w:bottom w:val="nil"/>
              <w:right w:val="nil"/>
            </w:tcBorders>
            <w:vAlign w:val="bottom"/>
          </w:tcPr>
          <w:p w14:paraId="78A14F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0.076</w:t>
            </w:r>
          </w:p>
        </w:tc>
        <w:tc>
          <w:tcPr>
            <w:tcW w:w="992" w:type="dxa"/>
            <w:tcBorders>
              <w:top w:val="nil"/>
              <w:left w:val="nil"/>
              <w:bottom w:val="nil"/>
              <w:right w:val="nil"/>
            </w:tcBorders>
            <w:shd w:val="clear" w:color="auto" w:fill="auto"/>
            <w:noWrap/>
            <w:vAlign w:val="bottom"/>
          </w:tcPr>
          <w:p w14:paraId="5F723A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3C3B629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4D4150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992" w:type="dxa"/>
            <w:tcBorders>
              <w:top w:val="nil"/>
              <w:left w:val="nil"/>
              <w:bottom w:val="nil"/>
              <w:right w:val="nil"/>
            </w:tcBorders>
            <w:shd w:val="clear" w:color="auto" w:fill="auto"/>
            <w:noWrap/>
            <w:vAlign w:val="bottom"/>
          </w:tcPr>
          <w:p w14:paraId="5DBE34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64FBBA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2838D0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0.159</w:t>
            </w:r>
          </w:p>
        </w:tc>
      </w:tr>
      <w:tr w:rsidR="005B43D7" w:rsidRPr="00FD0EF1" w14:paraId="70039023" w14:textId="77777777" w:rsidTr="00A35438">
        <w:trPr>
          <w:trHeight w:val="340"/>
        </w:trPr>
        <w:tc>
          <w:tcPr>
            <w:tcW w:w="1341" w:type="dxa"/>
            <w:vMerge/>
            <w:tcBorders>
              <w:left w:val="nil"/>
              <w:right w:val="nil"/>
            </w:tcBorders>
          </w:tcPr>
          <w:p w14:paraId="1055DFA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971596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C80124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848D3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1CE4D77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1229DC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992" w:type="dxa"/>
            <w:tcBorders>
              <w:top w:val="nil"/>
              <w:left w:val="nil"/>
              <w:bottom w:val="nil"/>
              <w:right w:val="nil"/>
            </w:tcBorders>
            <w:shd w:val="clear" w:color="auto" w:fill="auto"/>
            <w:noWrap/>
            <w:vAlign w:val="bottom"/>
          </w:tcPr>
          <w:p w14:paraId="6B0A3F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672" w:type="dxa"/>
            <w:tcBorders>
              <w:top w:val="nil"/>
              <w:left w:val="nil"/>
              <w:bottom w:val="nil"/>
              <w:right w:val="nil"/>
            </w:tcBorders>
            <w:vAlign w:val="bottom"/>
          </w:tcPr>
          <w:p w14:paraId="0338ED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672" w:type="dxa"/>
            <w:tcBorders>
              <w:top w:val="nil"/>
              <w:left w:val="nil"/>
              <w:bottom w:val="nil"/>
              <w:right w:val="nil"/>
            </w:tcBorders>
            <w:vAlign w:val="bottom"/>
          </w:tcPr>
          <w:p w14:paraId="39EF5C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992" w:type="dxa"/>
            <w:tcBorders>
              <w:top w:val="nil"/>
              <w:left w:val="nil"/>
              <w:bottom w:val="nil"/>
              <w:right w:val="nil"/>
            </w:tcBorders>
            <w:shd w:val="clear" w:color="auto" w:fill="auto"/>
            <w:noWrap/>
            <w:vAlign w:val="bottom"/>
          </w:tcPr>
          <w:p w14:paraId="2EABE3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0.277</w:t>
            </w:r>
          </w:p>
        </w:tc>
        <w:tc>
          <w:tcPr>
            <w:tcW w:w="672" w:type="dxa"/>
            <w:tcBorders>
              <w:top w:val="nil"/>
              <w:left w:val="nil"/>
              <w:bottom w:val="nil"/>
              <w:right w:val="nil"/>
            </w:tcBorders>
            <w:vAlign w:val="bottom"/>
          </w:tcPr>
          <w:p w14:paraId="13314E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0.276</w:t>
            </w:r>
          </w:p>
        </w:tc>
        <w:tc>
          <w:tcPr>
            <w:tcW w:w="672" w:type="dxa"/>
            <w:tcBorders>
              <w:top w:val="nil"/>
              <w:left w:val="nil"/>
              <w:bottom w:val="nil"/>
              <w:right w:val="nil"/>
            </w:tcBorders>
            <w:vAlign w:val="bottom"/>
          </w:tcPr>
          <w:p w14:paraId="65A7C3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0.277</w:t>
            </w:r>
          </w:p>
        </w:tc>
      </w:tr>
      <w:tr w:rsidR="005B43D7" w:rsidRPr="00FD0EF1" w14:paraId="729762FF" w14:textId="77777777" w:rsidTr="00A35438">
        <w:trPr>
          <w:trHeight w:val="340"/>
        </w:trPr>
        <w:tc>
          <w:tcPr>
            <w:tcW w:w="1341" w:type="dxa"/>
            <w:vMerge/>
            <w:tcBorders>
              <w:left w:val="nil"/>
              <w:right w:val="nil"/>
            </w:tcBorders>
          </w:tcPr>
          <w:p w14:paraId="53BD86F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EFECD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175D49D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0E6D29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0.102</w:t>
            </w:r>
          </w:p>
        </w:tc>
        <w:tc>
          <w:tcPr>
            <w:tcW w:w="672" w:type="dxa"/>
            <w:tcBorders>
              <w:top w:val="nil"/>
              <w:left w:val="nil"/>
              <w:bottom w:val="nil"/>
              <w:right w:val="nil"/>
            </w:tcBorders>
            <w:vAlign w:val="bottom"/>
          </w:tcPr>
          <w:p w14:paraId="6229AC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0.102</w:t>
            </w:r>
          </w:p>
        </w:tc>
        <w:tc>
          <w:tcPr>
            <w:tcW w:w="672" w:type="dxa"/>
            <w:tcBorders>
              <w:top w:val="nil"/>
              <w:left w:val="nil"/>
              <w:bottom w:val="nil"/>
              <w:right w:val="nil"/>
            </w:tcBorders>
            <w:vAlign w:val="bottom"/>
          </w:tcPr>
          <w:p w14:paraId="73D0FB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0.103</w:t>
            </w:r>
          </w:p>
        </w:tc>
        <w:tc>
          <w:tcPr>
            <w:tcW w:w="992" w:type="dxa"/>
            <w:tcBorders>
              <w:top w:val="nil"/>
              <w:left w:val="nil"/>
              <w:bottom w:val="nil"/>
              <w:right w:val="nil"/>
            </w:tcBorders>
            <w:shd w:val="clear" w:color="auto" w:fill="auto"/>
            <w:noWrap/>
            <w:vAlign w:val="bottom"/>
          </w:tcPr>
          <w:p w14:paraId="33605F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133B65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68C1D4B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992" w:type="dxa"/>
            <w:tcBorders>
              <w:top w:val="nil"/>
              <w:left w:val="nil"/>
              <w:bottom w:val="nil"/>
              <w:right w:val="nil"/>
            </w:tcBorders>
            <w:shd w:val="clear" w:color="auto" w:fill="auto"/>
            <w:noWrap/>
            <w:vAlign w:val="bottom"/>
          </w:tcPr>
          <w:p w14:paraId="6F0A63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0.280</w:t>
            </w:r>
          </w:p>
        </w:tc>
        <w:tc>
          <w:tcPr>
            <w:tcW w:w="672" w:type="dxa"/>
            <w:tcBorders>
              <w:top w:val="nil"/>
              <w:left w:val="nil"/>
              <w:bottom w:val="nil"/>
              <w:right w:val="nil"/>
            </w:tcBorders>
            <w:vAlign w:val="bottom"/>
          </w:tcPr>
          <w:p w14:paraId="7C9212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0AD398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0.280</w:t>
            </w:r>
          </w:p>
        </w:tc>
      </w:tr>
      <w:tr w:rsidR="005B43D7" w:rsidRPr="00FD0EF1" w14:paraId="543DC1A6" w14:textId="77777777" w:rsidTr="00A35438">
        <w:trPr>
          <w:trHeight w:val="340"/>
        </w:trPr>
        <w:tc>
          <w:tcPr>
            <w:tcW w:w="1341" w:type="dxa"/>
            <w:vMerge/>
            <w:tcBorders>
              <w:left w:val="nil"/>
              <w:right w:val="nil"/>
            </w:tcBorders>
          </w:tcPr>
          <w:p w14:paraId="34BDD6C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1E4AFB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D35ADC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F58DBC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4EF325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60F638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992" w:type="dxa"/>
            <w:tcBorders>
              <w:top w:val="nil"/>
              <w:left w:val="nil"/>
              <w:bottom w:val="nil"/>
              <w:right w:val="nil"/>
            </w:tcBorders>
            <w:shd w:val="clear" w:color="auto" w:fill="auto"/>
            <w:noWrap/>
            <w:vAlign w:val="bottom"/>
          </w:tcPr>
          <w:p w14:paraId="60D0F9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672" w:type="dxa"/>
            <w:tcBorders>
              <w:top w:val="nil"/>
              <w:left w:val="nil"/>
              <w:bottom w:val="nil"/>
              <w:right w:val="nil"/>
            </w:tcBorders>
            <w:vAlign w:val="bottom"/>
          </w:tcPr>
          <w:p w14:paraId="4C0284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672" w:type="dxa"/>
            <w:tcBorders>
              <w:top w:val="nil"/>
              <w:left w:val="nil"/>
              <w:bottom w:val="nil"/>
              <w:right w:val="nil"/>
            </w:tcBorders>
            <w:vAlign w:val="bottom"/>
          </w:tcPr>
          <w:p w14:paraId="179724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992" w:type="dxa"/>
            <w:tcBorders>
              <w:top w:val="nil"/>
              <w:left w:val="nil"/>
              <w:bottom w:val="nil"/>
              <w:right w:val="nil"/>
            </w:tcBorders>
            <w:shd w:val="clear" w:color="auto" w:fill="auto"/>
            <w:noWrap/>
            <w:vAlign w:val="bottom"/>
          </w:tcPr>
          <w:p w14:paraId="1C679E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0.436</w:t>
            </w:r>
          </w:p>
        </w:tc>
        <w:tc>
          <w:tcPr>
            <w:tcW w:w="672" w:type="dxa"/>
            <w:tcBorders>
              <w:top w:val="nil"/>
              <w:left w:val="nil"/>
              <w:bottom w:val="nil"/>
              <w:right w:val="nil"/>
            </w:tcBorders>
            <w:vAlign w:val="bottom"/>
          </w:tcPr>
          <w:p w14:paraId="4E2632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0.435</w:t>
            </w:r>
          </w:p>
        </w:tc>
        <w:tc>
          <w:tcPr>
            <w:tcW w:w="672" w:type="dxa"/>
            <w:tcBorders>
              <w:top w:val="nil"/>
              <w:left w:val="nil"/>
              <w:bottom w:val="nil"/>
              <w:right w:val="nil"/>
            </w:tcBorders>
            <w:vAlign w:val="bottom"/>
          </w:tcPr>
          <w:p w14:paraId="2A6A8A0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0.436</w:t>
            </w:r>
          </w:p>
        </w:tc>
      </w:tr>
      <w:tr w:rsidR="005B43D7" w:rsidRPr="00FD0EF1" w14:paraId="518FBBC0" w14:textId="77777777" w:rsidTr="00A35438">
        <w:trPr>
          <w:trHeight w:val="340"/>
        </w:trPr>
        <w:tc>
          <w:tcPr>
            <w:tcW w:w="1341" w:type="dxa"/>
            <w:vMerge/>
            <w:tcBorders>
              <w:left w:val="nil"/>
              <w:right w:val="nil"/>
            </w:tcBorders>
          </w:tcPr>
          <w:p w14:paraId="603AE35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31030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494E361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87E685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672" w:type="dxa"/>
            <w:tcBorders>
              <w:top w:val="nil"/>
              <w:left w:val="nil"/>
              <w:bottom w:val="nil"/>
              <w:right w:val="nil"/>
            </w:tcBorders>
            <w:vAlign w:val="bottom"/>
          </w:tcPr>
          <w:p w14:paraId="0476F8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0.144</w:t>
            </w:r>
          </w:p>
        </w:tc>
        <w:tc>
          <w:tcPr>
            <w:tcW w:w="672" w:type="dxa"/>
            <w:tcBorders>
              <w:top w:val="nil"/>
              <w:left w:val="nil"/>
              <w:bottom w:val="nil"/>
              <w:right w:val="nil"/>
            </w:tcBorders>
            <w:vAlign w:val="bottom"/>
          </w:tcPr>
          <w:p w14:paraId="6316E8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992" w:type="dxa"/>
            <w:tcBorders>
              <w:top w:val="nil"/>
              <w:left w:val="nil"/>
              <w:bottom w:val="nil"/>
              <w:right w:val="nil"/>
            </w:tcBorders>
            <w:shd w:val="clear" w:color="auto" w:fill="auto"/>
            <w:noWrap/>
            <w:vAlign w:val="bottom"/>
          </w:tcPr>
          <w:p w14:paraId="00CF74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672" w:type="dxa"/>
            <w:tcBorders>
              <w:top w:val="nil"/>
              <w:left w:val="nil"/>
              <w:bottom w:val="nil"/>
              <w:right w:val="nil"/>
            </w:tcBorders>
            <w:vAlign w:val="bottom"/>
          </w:tcPr>
          <w:p w14:paraId="31A358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672" w:type="dxa"/>
            <w:tcBorders>
              <w:top w:val="nil"/>
              <w:left w:val="nil"/>
              <w:bottom w:val="nil"/>
              <w:right w:val="nil"/>
            </w:tcBorders>
            <w:vAlign w:val="bottom"/>
          </w:tcPr>
          <w:p w14:paraId="62969B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992" w:type="dxa"/>
            <w:tcBorders>
              <w:top w:val="nil"/>
              <w:left w:val="nil"/>
              <w:bottom w:val="nil"/>
              <w:right w:val="nil"/>
            </w:tcBorders>
            <w:shd w:val="clear" w:color="auto" w:fill="auto"/>
            <w:noWrap/>
            <w:vAlign w:val="bottom"/>
          </w:tcPr>
          <w:p w14:paraId="46E196B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0.446</w:t>
            </w:r>
          </w:p>
        </w:tc>
        <w:tc>
          <w:tcPr>
            <w:tcW w:w="672" w:type="dxa"/>
            <w:tcBorders>
              <w:top w:val="nil"/>
              <w:left w:val="nil"/>
              <w:bottom w:val="nil"/>
              <w:right w:val="nil"/>
            </w:tcBorders>
            <w:vAlign w:val="bottom"/>
          </w:tcPr>
          <w:p w14:paraId="5760903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0.445</w:t>
            </w:r>
          </w:p>
        </w:tc>
        <w:tc>
          <w:tcPr>
            <w:tcW w:w="672" w:type="dxa"/>
            <w:tcBorders>
              <w:top w:val="nil"/>
              <w:left w:val="nil"/>
              <w:bottom w:val="nil"/>
              <w:right w:val="nil"/>
            </w:tcBorders>
            <w:vAlign w:val="bottom"/>
          </w:tcPr>
          <w:p w14:paraId="2E88CF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0.446</w:t>
            </w:r>
          </w:p>
        </w:tc>
      </w:tr>
      <w:tr w:rsidR="005B43D7" w:rsidRPr="00FD0EF1" w14:paraId="7CB318C6" w14:textId="77777777" w:rsidTr="00A35438">
        <w:trPr>
          <w:trHeight w:val="340"/>
        </w:trPr>
        <w:tc>
          <w:tcPr>
            <w:tcW w:w="1341" w:type="dxa"/>
            <w:vMerge/>
            <w:tcBorders>
              <w:left w:val="nil"/>
              <w:right w:val="nil"/>
            </w:tcBorders>
          </w:tcPr>
          <w:p w14:paraId="122298E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451B6A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DDA115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1D8388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2EFD91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50D2EB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992" w:type="dxa"/>
            <w:tcBorders>
              <w:top w:val="nil"/>
              <w:left w:val="nil"/>
              <w:bottom w:val="nil"/>
              <w:right w:val="nil"/>
            </w:tcBorders>
            <w:shd w:val="clear" w:color="auto" w:fill="auto"/>
            <w:noWrap/>
            <w:vAlign w:val="bottom"/>
          </w:tcPr>
          <w:p w14:paraId="46B03A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0.422</w:t>
            </w:r>
          </w:p>
        </w:tc>
        <w:tc>
          <w:tcPr>
            <w:tcW w:w="672" w:type="dxa"/>
            <w:tcBorders>
              <w:top w:val="nil"/>
              <w:left w:val="nil"/>
              <w:bottom w:val="nil"/>
              <w:right w:val="nil"/>
            </w:tcBorders>
            <w:vAlign w:val="bottom"/>
          </w:tcPr>
          <w:p w14:paraId="71B9B0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0.422</w:t>
            </w:r>
          </w:p>
        </w:tc>
        <w:tc>
          <w:tcPr>
            <w:tcW w:w="672" w:type="dxa"/>
            <w:tcBorders>
              <w:top w:val="nil"/>
              <w:left w:val="nil"/>
              <w:bottom w:val="nil"/>
              <w:right w:val="nil"/>
            </w:tcBorders>
            <w:vAlign w:val="bottom"/>
          </w:tcPr>
          <w:p w14:paraId="7BA8B97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0.423</w:t>
            </w:r>
          </w:p>
        </w:tc>
        <w:tc>
          <w:tcPr>
            <w:tcW w:w="992" w:type="dxa"/>
            <w:tcBorders>
              <w:top w:val="nil"/>
              <w:left w:val="nil"/>
              <w:bottom w:val="nil"/>
              <w:right w:val="nil"/>
            </w:tcBorders>
            <w:shd w:val="clear" w:color="auto" w:fill="auto"/>
            <w:noWrap/>
            <w:vAlign w:val="bottom"/>
          </w:tcPr>
          <w:p w14:paraId="12E0D61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c>
          <w:tcPr>
            <w:tcW w:w="672" w:type="dxa"/>
            <w:tcBorders>
              <w:top w:val="nil"/>
              <w:left w:val="nil"/>
              <w:bottom w:val="nil"/>
              <w:right w:val="nil"/>
            </w:tcBorders>
            <w:vAlign w:val="bottom"/>
          </w:tcPr>
          <w:p w14:paraId="5681F6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0.617</w:t>
            </w:r>
          </w:p>
        </w:tc>
        <w:tc>
          <w:tcPr>
            <w:tcW w:w="672" w:type="dxa"/>
            <w:tcBorders>
              <w:top w:val="nil"/>
              <w:left w:val="nil"/>
              <w:bottom w:val="nil"/>
              <w:right w:val="nil"/>
            </w:tcBorders>
            <w:vAlign w:val="bottom"/>
          </w:tcPr>
          <w:p w14:paraId="52DCD3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r>
      <w:tr w:rsidR="005B43D7" w:rsidRPr="00FD0EF1" w14:paraId="58501A77" w14:textId="77777777" w:rsidTr="00A35438">
        <w:trPr>
          <w:trHeight w:val="340"/>
        </w:trPr>
        <w:tc>
          <w:tcPr>
            <w:tcW w:w="1341" w:type="dxa"/>
            <w:vMerge/>
            <w:tcBorders>
              <w:left w:val="nil"/>
              <w:right w:val="nil"/>
            </w:tcBorders>
          </w:tcPr>
          <w:p w14:paraId="7DCA697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3C54F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7A95639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01BB25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5194821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494FED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992" w:type="dxa"/>
            <w:tcBorders>
              <w:top w:val="nil"/>
              <w:left w:val="nil"/>
              <w:bottom w:val="nil"/>
              <w:right w:val="nil"/>
            </w:tcBorders>
            <w:shd w:val="clear" w:color="auto" w:fill="auto"/>
            <w:noWrap/>
            <w:vAlign w:val="bottom"/>
          </w:tcPr>
          <w:p w14:paraId="1A57EB8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0.391</w:t>
            </w:r>
          </w:p>
        </w:tc>
        <w:tc>
          <w:tcPr>
            <w:tcW w:w="672" w:type="dxa"/>
            <w:tcBorders>
              <w:top w:val="nil"/>
              <w:left w:val="nil"/>
              <w:bottom w:val="nil"/>
              <w:right w:val="nil"/>
            </w:tcBorders>
            <w:vAlign w:val="bottom"/>
          </w:tcPr>
          <w:p w14:paraId="39F23B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0.390</w:t>
            </w:r>
          </w:p>
        </w:tc>
        <w:tc>
          <w:tcPr>
            <w:tcW w:w="672" w:type="dxa"/>
            <w:tcBorders>
              <w:top w:val="nil"/>
              <w:left w:val="nil"/>
              <w:bottom w:val="nil"/>
              <w:right w:val="nil"/>
            </w:tcBorders>
            <w:vAlign w:val="bottom"/>
          </w:tcPr>
          <w:p w14:paraId="1CDBF2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0.391</w:t>
            </w:r>
          </w:p>
        </w:tc>
        <w:tc>
          <w:tcPr>
            <w:tcW w:w="992" w:type="dxa"/>
            <w:tcBorders>
              <w:top w:val="nil"/>
              <w:left w:val="nil"/>
              <w:bottom w:val="nil"/>
              <w:right w:val="nil"/>
            </w:tcBorders>
            <w:shd w:val="clear" w:color="auto" w:fill="auto"/>
            <w:noWrap/>
            <w:vAlign w:val="bottom"/>
          </w:tcPr>
          <w:p w14:paraId="3CE71D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0.634</w:t>
            </w:r>
          </w:p>
        </w:tc>
        <w:tc>
          <w:tcPr>
            <w:tcW w:w="672" w:type="dxa"/>
            <w:tcBorders>
              <w:top w:val="nil"/>
              <w:left w:val="nil"/>
              <w:bottom w:val="nil"/>
              <w:right w:val="nil"/>
            </w:tcBorders>
            <w:vAlign w:val="bottom"/>
          </w:tcPr>
          <w:p w14:paraId="095E514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0.633</w:t>
            </w:r>
          </w:p>
        </w:tc>
        <w:tc>
          <w:tcPr>
            <w:tcW w:w="672" w:type="dxa"/>
            <w:tcBorders>
              <w:top w:val="nil"/>
              <w:left w:val="nil"/>
              <w:bottom w:val="nil"/>
              <w:right w:val="nil"/>
            </w:tcBorders>
            <w:vAlign w:val="bottom"/>
          </w:tcPr>
          <w:p w14:paraId="0260D8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0.634</w:t>
            </w:r>
          </w:p>
        </w:tc>
      </w:tr>
      <w:tr w:rsidR="005B43D7" w:rsidRPr="00FD0EF1" w14:paraId="187B6C89" w14:textId="77777777" w:rsidTr="00A35438">
        <w:trPr>
          <w:trHeight w:val="340"/>
        </w:trPr>
        <w:tc>
          <w:tcPr>
            <w:tcW w:w="1341" w:type="dxa"/>
            <w:vMerge/>
            <w:tcBorders>
              <w:left w:val="nil"/>
              <w:right w:val="nil"/>
            </w:tcBorders>
          </w:tcPr>
          <w:p w14:paraId="1414351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515A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35DB71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D4693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57965A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3E0DD8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0.375</w:t>
            </w:r>
          </w:p>
        </w:tc>
        <w:tc>
          <w:tcPr>
            <w:tcW w:w="992" w:type="dxa"/>
            <w:tcBorders>
              <w:top w:val="nil"/>
              <w:left w:val="nil"/>
              <w:bottom w:val="nil"/>
              <w:right w:val="nil"/>
            </w:tcBorders>
            <w:shd w:val="clear" w:color="auto" w:fill="auto"/>
            <w:noWrap/>
            <w:vAlign w:val="bottom"/>
          </w:tcPr>
          <w:p w14:paraId="344988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672" w:type="dxa"/>
            <w:tcBorders>
              <w:top w:val="nil"/>
              <w:left w:val="nil"/>
              <w:bottom w:val="nil"/>
              <w:right w:val="nil"/>
            </w:tcBorders>
            <w:vAlign w:val="bottom"/>
          </w:tcPr>
          <w:p w14:paraId="04073B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0.583</w:t>
            </w:r>
          </w:p>
        </w:tc>
        <w:tc>
          <w:tcPr>
            <w:tcW w:w="672" w:type="dxa"/>
            <w:tcBorders>
              <w:top w:val="nil"/>
              <w:left w:val="nil"/>
              <w:bottom w:val="nil"/>
              <w:right w:val="nil"/>
            </w:tcBorders>
            <w:vAlign w:val="bottom"/>
          </w:tcPr>
          <w:p w14:paraId="248CCC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992" w:type="dxa"/>
            <w:tcBorders>
              <w:top w:val="nil"/>
              <w:left w:val="nil"/>
              <w:bottom w:val="nil"/>
              <w:right w:val="nil"/>
            </w:tcBorders>
            <w:shd w:val="clear" w:color="auto" w:fill="auto"/>
            <w:noWrap/>
            <w:vAlign w:val="bottom"/>
          </w:tcPr>
          <w:p w14:paraId="4881015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0.784</w:t>
            </w:r>
          </w:p>
        </w:tc>
        <w:tc>
          <w:tcPr>
            <w:tcW w:w="672" w:type="dxa"/>
            <w:tcBorders>
              <w:top w:val="nil"/>
              <w:left w:val="nil"/>
              <w:bottom w:val="nil"/>
              <w:right w:val="nil"/>
            </w:tcBorders>
            <w:vAlign w:val="bottom"/>
          </w:tcPr>
          <w:p w14:paraId="181CFB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0.784</w:t>
            </w:r>
          </w:p>
        </w:tc>
        <w:tc>
          <w:tcPr>
            <w:tcW w:w="672" w:type="dxa"/>
            <w:tcBorders>
              <w:top w:val="nil"/>
              <w:left w:val="nil"/>
              <w:bottom w:val="nil"/>
              <w:right w:val="nil"/>
            </w:tcBorders>
            <w:vAlign w:val="bottom"/>
          </w:tcPr>
          <w:p w14:paraId="2AF51D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0.785</w:t>
            </w:r>
          </w:p>
        </w:tc>
      </w:tr>
      <w:tr w:rsidR="005B43D7" w:rsidRPr="00FD0EF1" w14:paraId="476BF4F8" w14:textId="77777777" w:rsidTr="00A35438">
        <w:trPr>
          <w:trHeight w:val="340"/>
        </w:trPr>
        <w:tc>
          <w:tcPr>
            <w:tcW w:w="1341" w:type="dxa"/>
            <w:vMerge/>
            <w:tcBorders>
              <w:left w:val="nil"/>
              <w:right w:val="nil"/>
            </w:tcBorders>
          </w:tcPr>
          <w:p w14:paraId="51FF941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4E12BC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5D58F03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80565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0.299</w:t>
            </w:r>
          </w:p>
        </w:tc>
        <w:tc>
          <w:tcPr>
            <w:tcW w:w="672" w:type="dxa"/>
            <w:tcBorders>
              <w:top w:val="nil"/>
              <w:left w:val="nil"/>
              <w:bottom w:val="nil"/>
              <w:right w:val="nil"/>
            </w:tcBorders>
            <w:vAlign w:val="bottom"/>
          </w:tcPr>
          <w:p w14:paraId="4222E7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0.298</w:t>
            </w:r>
          </w:p>
        </w:tc>
        <w:tc>
          <w:tcPr>
            <w:tcW w:w="672" w:type="dxa"/>
            <w:tcBorders>
              <w:top w:val="nil"/>
              <w:left w:val="nil"/>
              <w:bottom w:val="nil"/>
              <w:right w:val="nil"/>
            </w:tcBorders>
            <w:vAlign w:val="bottom"/>
          </w:tcPr>
          <w:p w14:paraId="500C3D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0.299</w:t>
            </w:r>
          </w:p>
        </w:tc>
        <w:tc>
          <w:tcPr>
            <w:tcW w:w="992" w:type="dxa"/>
            <w:tcBorders>
              <w:top w:val="nil"/>
              <w:left w:val="nil"/>
              <w:bottom w:val="nil"/>
              <w:right w:val="nil"/>
            </w:tcBorders>
            <w:shd w:val="clear" w:color="auto" w:fill="auto"/>
            <w:noWrap/>
            <w:vAlign w:val="bottom"/>
          </w:tcPr>
          <w:p w14:paraId="0098D8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0.560</w:t>
            </w:r>
          </w:p>
        </w:tc>
        <w:tc>
          <w:tcPr>
            <w:tcW w:w="672" w:type="dxa"/>
            <w:tcBorders>
              <w:top w:val="nil"/>
              <w:left w:val="nil"/>
              <w:bottom w:val="nil"/>
              <w:right w:val="nil"/>
            </w:tcBorders>
            <w:vAlign w:val="bottom"/>
          </w:tcPr>
          <w:p w14:paraId="02C475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0.559</w:t>
            </w:r>
          </w:p>
        </w:tc>
        <w:tc>
          <w:tcPr>
            <w:tcW w:w="672" w:type="dxa"/>
            <w:tcBorders>
              <w:top w:val="nil"/>
              <w:left w:val="nil"/>
              <w:bottom w:val="nil"/>
              <w:right w:val="nil"/>
            </w:tcBorders>
            <w:vAlign w:val="bottom"/>
          </w:tcPr>
          <w:p w14:paraId="45EE833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0.560</w:t>
            </w:r>
          </w:p>
        </w:tc>
        <w:tc>
          <w:tcPr>
            <w:tcW w:w="992" w:type="dxa"/>
            <w:tcBorders>
              <w:top w:val="nil"/>
              <w:left w:val="nil"/>
              <w:bottom w:val="nil"/>
              <w:right w:val="nil"/>
            </w:tcBorders>
            <w:shd w:val="clear" w:color="auto" w:fill="auto"/>
            <w:noWrap/>
            <w:vAlign w:val="bottom"/>
          </w:tcPr>
          <w:p w14:paraId="6A2C84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0.801</w:t>
            </w:r>
          </w:p>
        </w:tc>
        <w:tc>
          <w:tcPr>
            <w:tcW w:w="672" w:type="dxa"/>
            <w:tcBorders>
              <w:top w:val="nil"/>
              <w:left w:val="nil"/>
              <w:bottom w:val="nil"/>
              <w:right w:val="nil"/>
            </w:tcBorders>
            <w:vAlign w:val="bottom"/>
          </w:tcPr>
          <w:p w14:paraId="48F6013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0.801</w:t>
            </w:r>
          </w:p>
        </w:tc>
        <w:tc>
          <w:tcPr>
            <w:tcW w:w="672" w:type="dxa"/>
            <w:tcBorders>
              <w:top w:val="nil"/>
              <w:left w:val="nil"/>
              <w:bottom w:val="nil"/>
              <w:right w:val="nil"/>
            </w:tcBorders>
            <w:vAlign w:val="bottom"/>
          </w:tcPr>
          <w:p w14:paraId="2099CD7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0.802</w:t>
            </w:r>
          </w:p>
        </w:tc>
      </w:tr>
      <w:tr w:rsidR="005B43D7" w:rsidRPr="00FD0EF1" w14:paraId="1C808163" w14:textId="77777777" w:rsidTr="00A35438">
        <w:trPr>
          <w:trHeight w:val="340"/>
        </w:trPr>
        <w:tc>
          <w:tcPr>
            <w:tcW w:w="1341" w:type="dxa"/>
            <w:vMerge/>
            <w:tcBorders>
              <w:left w:val="nil"/>
              <w:bottom w:val="nil"/>
              <w:right w:val="nil"/>
            </w:tcBorders>
          </w:tcPr>
          <w:p w14:paraId="13A1A46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B2D339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02069A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68281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0.494</w:t>
            </w:r>
          </w:p>
        </w:tc>
        <w:tc>
          <w:tcPr>
            <w:tcW w:w="672" w:type="dxa"/>
            <w:tcBorders>
              <w:top w:val="nil"/>
              <w:left w:val="nil"/>
              <w:bottom w:val="nil"/>
              <w:right w:val="nil"/>
            </w:tcBorders>
            <w:vAlign w:val="bottom"/>
          </w:tcPr>
          <w:p w14:paraId="57B807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672" w:type="dxa"/>
            <w:tcBorders>
              <w:top w:val="nil"/>
              <w:left w:val="nil"/>
              <w:bottom w:val="nil"/>
              <w:right w:val="nil"/>
            </w:tcBorders>
            <w:vAlign w:val="bottom"/>
          </w:tcPr>
          <w:p w14:paraId="4A03A8A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0.494</w:t>
            </w:r>
          </w:p>
        </w:tc>
        <w:tc>
          <w:tcPr>
            <w:tcW w:w="992" w:type="dxa"/>
            <w:tcBorders>
              <w:top w:val="nil"/>
              <w:left w:val="nil"/>
              <w:bottom w:val="nil"/>
              <w:right w:val="nil"/>
            </w:tcBorders>
            <w:shd w:val="clear" w:color="auto" w:fill="auto"/>
            <w:noWrap/>
            <w:vAlign w:val="bottom"/>
          </w:tcPr>
          <w:p w14:paraId="096A57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0.742</w:t>
            </w:r>
          </w:p>
        </w:tc>
        <w:tc>
          <w:tcPr>
            <w:tcW w:w="672" w:type="dxa"/>
            <w:tcBorders>
              <w:top w:val="nil"/>
              <w:left w:val="nil"/>
              <w:bottom w:val="nil"/>
              <w:right w:val="nil"/>
            </w:tcBorders>
            <w:vAlign w:val="bottom"/>
          </w:tcPr>
          <w:p w14:paraId="4FA4F5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0.742</w:t>
            </w:r>
          </w:p>
        </w:tc>
        <w:tc>
          <w:tcPr>
            <w:tcW w:w="672" w:type="dxa"/>
            <w:tcBorders>
              <w:top w:val="nil"/>
              <w:left w:val="nil"/>
              <w:bottom w:val="nil"/>
              <w:right w:val="nil"/>
            </w:tcBorders>
            <w:vAlign w:val="bottom"/>
          </w:tcPr>
          <w:p w14:paraId="066FD93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0.743</w:t>
            </w:r>
          </w:p>
        </w:tc>
        <w:tc>
          <w:tcPr>
            <w:tcW w:w="992" w:type="dxa"/>
            <w:tcBorders>
              <w:top w:val="nil"/>
              <w:left w:val="nil"/>
              <w:bottom w:val="nil"/>
              <w:right w:val="nil"/>
            </w:tcBorders>
            <w:shd w:val="clear" w:color="auto" w:fill="auto"/>
            <w:noWrap/>
            <w:vAlign w:val="bottom"/>
          </w:tcPr>
          <w:p w14:paraId="0BEDB20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0.903</w:t>
            </w:r>
          </w:p>
        </w:tc>
        <w:tc>
          <w:tcPr>
            <w:tcW w:w="672" w:type="dxa"/>
            <w:tcBorders>
              <w:top w:val="nil"/>
              <w:left w:val="nil"/>
              <w:bottom w:val="nil"/>
              <w:right w:val="nil"/>
            </w:tcBorders>
            <w:vAlign w:val="bottom"/>
          </w:tcPr>
          <w:p w14:paraId="38D3B1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0.902</w:t>
            </w:r>
          </w:p>
        </w:tc>
        <w:tc>
          <w:tcPr>
            <w:tcW w:w="672" w:type="dxa"/>
            <w:tcBorders>
              <w:top w:val="nil"/>
              <w:left w:val="nil"/>
              <w:bottom w:val="nil"/>
              <w:right w:val="nil"/>
            </w:tcBorders>
            <w:vAlign w:val="bottom"/>
          </w:tcPr>
          <w:p w14:paraId="2C5037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0.903</w:t>
            </w:r>
          </w:p>
        </w:tc>
      </w:tr>
      <w:tr w:rsidR="005B43D7" w:rsidRPr="00FD0EF1" w14:paraId="5FBBD96F" w14:textId="77777777" w:rsidTr="00A35438">
        <w:trPr>
          <w:trHeight w:val="340"/>
        </w:trPr>
        <w:tc>
          <w:tcPr>
            <w:tcW w:w="1341" w:type="dxa"/>
            <w:vMerge w:val="restart"/>
            <w:tcBorders>
              <w:top w:val="nil"/>
              <w:left w:val="nil"/>
              <w:right w:val="nil"/>
            </w:tcBorders>
          </w:tcPr>
          <w:p w14:paraId="08F06758"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Western Europe</w:t>
            </w:r>
          </w:p>
        </w:tc>
        <w:tc>
          <w:tcPr>
            <w:tcW w:w="1253" w:type="dxa"/>
            <w:tcBorders>
              <w:top w:val="nil"/>
              <w:left w:val="nil"/>
              <w:bottom w:val="nil"/>
              <w:right w:val="nil"/>
            </w:tcBorders>
          </w:tcPr>
          <w:p w14:paraId="09B94D2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24D25F4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59E46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13F980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65BEEA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992" w:type="dxa"/>
            <w:tcBorders>
              <w:top w:val="nil"/>
              <w:left w:val="nil"/>
              <w:bottom w:val="nil"/>
              <w:right w:val="nil"/>
            </w:tcBorders>
            <w:shd w:val="clear" w:color="auto" w:fill="auto"/>
            <w:noWrap/>
            <w:vAlign w:val="bottom"/>
          </w:tcPr>
          <w:p w14:paraId="6836DB2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1B818EC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544E4F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0.094</w:t>
            </w:r>
          </w:p>
        </w:tc>
        <w:tc>
          <w:tcPr>
            <w:tcW w:w="992" w:type="dxa"/>
            <w:tcBorders>
              <w:top w:val="nil"/>
              <w:left w:val="nil"/>
              <w:bottom w:val="nil"/>
              <w:right w:val="nil"/>
            </w:tcBorders>
            <w:shd w:val="clear" w:color="auto" w:fill="auto"/>
            <w:noWrap/>
            <w:vAlign w:val="bottom"/>
          </w:tcPr>
          <w:p w14:paraId="5B3C07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8FABE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3661C4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2BEF65A9" w14:textId="77777777" w:rsidTr="00A35438">
        <w:trPr>
          <w:trHeight w:val="340"/>
        </w:trPr>
        <w:tc>
          <w:tcPr>
            <w:tcW w:w="1341" w:type="dxa"/>
            <w:vMerge/>
            <w:tcBorders>
              <w:left w:val="nil"/>
              <w:right w:val="nil"/>
            </w:tcBorders>
          </w:tcPr>
          <w:p w14:paraId="449151F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603288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235D5A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65213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0.107</w:t>
            </w:r>
          </w:p>
        </w:tc>
        <w:tc>
          <w:tcPr>
            <w:tcW w:w="672" w:type="dxa"/>
            <w:tcBorders>
              <w:top w:val="nil"/>
              <w:left w:val="nil"/>
              <w:bottom w:val="nil"/>
              <w:right w:val="nil"/>
            </w:tcBorders>
            <w:vAlign w:val="bottom"/>
          </w:tcPr>
          <w:p w14:paraId="05C8B90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672" w:type="dxa"/>
            <w:tcBorders>
              <w:top w:val="nil"/>
              <w:left w:val="nil"/>
              <w:bottom w:val="nil"/>
              <w:right w:val="nil"/>
            </w:tcBorders>
            <w:vAlign w:val="bottom"/>
          </w:tcPr>
          <w:p w14:paraId="006FD0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0.107</w:t>
            </w:r>
          </w:p>
        </w:tc>
        <w:tc>
          <w:tcPr>
            <w:tcW w:w="992" w:type="dxa"/>
            <w:tcBorders>
              <w:top w:val="nil"/>
              <w:left w:val="nil"/>
              <w:bottom w:val="nil"/>
              <w:right w:val="nil"/>
            </w:tcBorders>
            <w:shd w:val="clear" w:color="auto" w:fill="auto"/>
            <w:noWrap/>
            <w:vAlign w:val="bottom"/>
          </w:tcPr>
          <w:p w14:paraId="5CAC57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672" w:type="dxa"/>
            <w:tcBorders>
              <w:top w:val="nil"/>
              <w:left w:val="nil"/>
              <w:bottom w:val="nil"/>
              <w:right w:val="nil"/>
            </w:tcBorders>
            <w:vAlign w:val="bottom"/>
          </w:tcPr>
          <w:p w14:paraId="5A943A0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0.144</w:t>
            </w:r>
          </w:p>
        </w:tc>
        <w:tc>
          <w:tcPr>
            <w:tcW w:w="672" w:type="dxa"/>
            <w:tcBorders>
              <w:top w:val="nil"/>
              <w:left w:val="nil"/>
              <w:bottom w:val="nil"/>
              <w:right w:val="nil"/>
            </w:tcBorders>
            <w:vAlign w:val="bottom"/>
          </w:tcPr>
          <w:p w14:paraId="03822B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992" w:type="dxa"/>
            <w:tcBorders>
              <w:top w:val="nil"/>
              <w:left w:val="nil"/>
              <w:bottom w:val="nil"/>
              <w:right w:val="nil"/>
            </w:tcBorders>
            <w:shd w:val="clear" w:color="auto" w:fill="auto"/>
            <w:noWrap/>
            <w:vAlign w:val="bottom"/>
          </w:tcPr>
          <w:p w14:paraId="33BB7B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672" w:type="dxa"/>
            <w:tcBorders>
              <w:top w:val="nil"/>
              <w:left w:val="nil"/>
              <w:bottom w:val="nil"/>
              <w:right w:val="nil"/>
            </w:tcBorders>
            <w:vAlign w:val="bottom"/>
          </w:tcPr>
          <w:p w14:paraId="3A828F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672" w:type="dxa"/>
            <w:tcBorders>
              <w:top w:val="nil"/>
              <w:left w:val="nil"/>
              <w:bottom w:val="nil"/>
              <w:right w:val="nil"/>
            </w:tcBorders>
            <w:vAlign w:val="bottom"/>
          </w:tcPr>
          <w:p w14:paraId="3DC439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0.210</w:t>
            </w:r>
          </w:p>
        </w:tc>
      </w:tr>
      <w:tr w:rsidR="005B43D7" w:rsidRPr="00FD0EF1" w14:paraId="77EFF643" w14:textId="77777777" w:rsidTr="00A35438">
        <w:trPr>
          <w:trHeight w:val="340"/>
        </w:trPr>
        <w:tc>
          <w:tcPr>
            <w:tcW w:w="1341" w:type="dxa"/>
            <w:vMerge/>
            <w:tcBorders>
              <w:left w:val="nil"/>
              <w:right w:val="nil"/>
            </w:tcBorders>
          </w:tcPr>
          <w:p w14:paraId="1A1BC41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63E429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0D8DFA2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AC21C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0.080</w:t>
            </w:r>
          </w:p>
        </w:tc>
        <w:tc>
          <w:tcPr>
            <w:tcW w:w="672" w:type="dxa"/>
            <w:tcBorders>
              <w:top w:val="nil"/>
              <w:left w:val="nil"/>
              <w:bottom w:val="nil"/>
              <w:right w:val="nil"/>
            </w:tcBorders>
            <w:vAlign w:val="bottom"/>
          </w:tcPr>
          <w:p w14:paraId="23B945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0.080</w:t>
            </w:r>
          </w:p>
        </w:tc>
        <w:tc>
          <w:tcPr>
            <w:tcW w:w="672" w:type="dxa"/>
            <w:tcBorders>
              <w:top w:val="nil"/>
              <w:left w:val="nil"/>
              <w:bottom w:val="nil"/>
              <w:right w:val="nil"/>
            </w:tcBorders>
            <w:vAlign w:val="bottom"/>
          </w:tcPr>
          <w:p w14:paraId="15BB8C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0.081</w:t>
            </w:r>
          </w:p>
        </w:tc>
        <w:tc>
          <w:tcPr>
            <w:tcW w:w="992" w:type="dxa"/>
            <w:tcBorders>
              <w:top w:val="nil"/>
              <w:left w:val="nil"/>
              <w:bottom w:val="nil"/>
              <w:right w:val="nil"/>
            </w:tcBorders>
            <w:shd w:val="clear" w:color="auto" w:fill="auto"/>
            <w:noWrap/>
            <w:vAlign w:val="bottom"/>
          </w:tcPr>
          <w:p w14:paraId="56FE863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672" w:type="dxa"/>
            <w:tcBorders>
              <w:top w:val="nil"/>
              <w:left w:val="nil"/>
              <w:bottom w:val="nil"/>
              <w:right w:val="nil"/>
            </w:tcBorders>
            <w:vAlign w:val="bottom"/>
          </w:tcPr>
          <w:p w14:paraId="7D6F2E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672" w:type="dxa"/>
            <w:tcBorders>
              <w:top w:val="nil"/>
              <w:left w:val="nil"/>
              <w:bottom w:val="nil"/>
              <w:right w:val="nil"/>
            </w:tcBorders>
            <w:vAlign w:val="bottom"/>
          </w:tcPr>
          <w:p w14:paraId="2D4AE0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992" w:type="dxa"/>
            <w:tcBorders>
              <w:top w:val="nil"/>
              <w:left w:val="nil"/>
              <w:bottom w:val="nil"/>
              <w:right w:val="nil"/>
            </w:tcBorders>
            <w:shd w:val="clear" w:color="auto" w:fill="auto"/>
            <w:noWrap/>
            <w:vAlign w:val="bottom"/>
          </w:tcPr>
          <w:p w14:paraId="2C9BB6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c>
          <w:tcPr>
            <w:tcW w:w="672" w:type="dxa"/>
            <w:tcBorders>
              <w:top w:val="nil"/>
              <w:left w:val="nil"/>
              <w:bottom w:val="nil"/>
              <w:right w:val="nil"/>
            </w:tcBorders>
            <w:vAlign w:val="bottom"/>
          </w:tcPr>
          <w:p w14:paraId="6CA9CE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c>
          <w:tcPr>
            <w:tcW w:w="672" w:type="dxa"/>
            <w:tcBorders>
              <w:top w:val="nil"/>
              <w:left w:val="nil"/>
              <w:bottom w:val="nil"/>
              <w:right w:val="nil"/>
            </w:tcBorders>
            <w:vAlign w:val="bottom"/>
          </w:tcPr>
          <w:p w14:paraId="49525E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r>
      <w:tr w:rsidR="005B43D7" w:rsidRPr="00FD0EF1" w14:paraId="4030A0CC" w14:textId="77777777" w:rsidTr="00A35438">
        <w:trPr>
          <w:trHeight w:val="340"/>
        </w:trPr>
        <w:tc>
          <w:tcPr>
            <w:tcW w:w="1341" w:type="dxa"/>
            <w:vMerge/>
            <w:tcBorders>
              <w:left w:val="nil"/>
              <w:right w:val="nil"/>
            </w:tcBorders>
          </w:tcPr>
          <w:p w14:paraId="4BC74FB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84AF8F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F3E573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5A42B3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061A1E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32FF4F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992" w:type="dxa"/>
            <w:tcBorders>
              <w:top w:val="nil"/>
              <w:left w:val="nil"/>
              <w:bottom w:val="nil"/>
              <w:right w:val="nil"/>
            </w:tcBorders>
            <w:shd w:val="clear" w:color="auto" w:fill="auto"/>
            <w:noWrap/>
            <w:vAlign w:val="bottom"/>
          </w:tcPr>
          <w:p w14:paraId="079FBA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15CA10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03DEAC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992" w:type="dxa"/>
            <w:tcBorders>
              <w:top w:val="nil"/>
              <w:left w:val="nil"/>
              <w:bottom w:val="nil"/>
              <w:right w:val="nil"/>
            </w:tcBorders>
            <w:shd w:val="clear" w:color="auto" w:fill="auto"/>
            <w:noWrap/>
            <w:vAlign w:val="bottom"/>
          </w:tcPr>
          <w:p w14:paraId="109687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79CD07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49B1AC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r>
      <w:tr w:rsidR="005B43D7" w:rsidRPr="00FD0EF1" w14:paraId="25B9B62B" w14:textId="77777777" w:rsidTr="00A35438">
        <w:trPr>
          <w:trHeight w:val="340"/>
        </w:trPr>
        <w:tc>
          <w:tcPr>
            <w:tcW w:w="1341" w:type="dxa"/>
            <w:vMerge/>
            <w:tcBorders>
              <w:left w:val="nil"/>
              <w:right w:val="nil"/>
            </w:tcBorders>
          </w:tcPr>
          <w:p w14:paraId="24958BB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81E1B5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60B97F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5D2DE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672" w:type="dxa"/>
            <w:tcBorders>
              <w:top w:val="nil"/>
              <w:left w:val="nil"/>
              <w:bottom w:val="nil"/>
              <w:right w:val="nil"/>
            </w:tcBorders>
            <w:vAlign w:val="bottom"/>
          </w:tcPr>
          <w:p w14:paraId="55B7CE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672" w:type="dxa"/>
            <w:tcBorders>
              <w:top w:val="nil"/>
              <w:left w:val="nil"/>
              <w:bottom w:val="nil"/>
              <w:right w:val="nil"/>
            </w:tcBorders>
            <w:vAlign w:val="bottom"/>
          </w:tcPr>
          <w:p w14:paraId="078C304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992" w:type="dxa"/>
            <w:tcBorders>
              <w:top w:val="nil"/>
              <w:left w:val="nil"/>
              <w:bottom w:val="nil"/>
              <w:right w:val="nil"/>
            </w:tcBorders>
            <w:shd w:val="clear" w:color="auto" w:fill="auto"/>
            <w:noWrap/>
            <w:vAlign w:val="bottom"/>
          </w:tcPr>
          <w:p w14:paraId="2823E28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672" w:type="dxa"/>
            <w:tcBorders>
              <w:top w:val="nil"/>
              <w:left w:val="nil"/>
              <w:bottom w:val="nil"/>
              <w:right w:val="nil"/>
            </w:tcBorders>
            <w:vAlign w:val="bottom"/>
          </w:tcPr>
          <w:p w14:paraId="03B59E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672" w:type="dxa"/>
            <w:tcBorders>
              <w:top w:val="nil"/>
              <w:left w:val="nil"/>
              <w:bottom w:val="nil"/>
              <w:right w:val="nil"/>
            </w:tcBorders>
            <w:vAlign w:val="bottom"/>
          </w:tcPr>
          <w:p w14:paraId="69911E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992" w:type="dxa"/>
            <w:tcBorders>
              <w:top w:val="nil"/>
              <w:left w:val="nil"/>
              <w:bottom w:val="nil"/>
              <w:right w:val="nil"/>
            </w:tcBorders>
            <w:shd w:val="clear" w:color="auto" w:fill="auto"/>
            <w:noWrap/>
            <w:vAlign w:val="bottom"/>
          </w:tcPr>
          <w:p w14:paraId="7F598C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c>
          <w:tcPr>
            <w:tcW w:w="672" w:type="dxa"/>
            <w:tcBorders>
              <w:top w:val="nil"/>
              <w:left w:val="nil"/>
              <w:bottom w:val="nil"/>
              <w:right w:val="nil"/>
            </w:tcBorders>
            <w:vAlign w:val="bottom"/>
          </w:tcPr>
          <w:p w14:paraId="297F4F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c>
          <w:tcPr>
            <w:tcW w:w="672" w:type="dxa"/>
            <w:tcBorders>
              <w:top w:val="nil"/>
              <w:left w:val="nil"/>
              <w:bottom w:val="nil"/>
              <w:right w:val="nil"/>
            </w:tcBorders>
            <w:vAlign w:val="bottom"/>
          </w:tcPr>
          <w:p w14:paraId="141932A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r>
      <w:tr w:rsidR="005B43D7" w:rsidRPr="00FD0EF1" w14:paraId="2005A8EF" w14:textId="77777777" w:rsidTr="00A35438">
        <w:trPr>
          <w:trHeight w:val="340"/>
        </w:trPr>
        <w:tc>
          <w:tcPr>
            <w:tcW w:w="1341" w:type="dxa"/>
            <w:vMerge/>
            <w:tcBorders>
              <w:left w:val="nil"/>
              <w:right w:val="nil"/>
            </w:tcBorders>
          </w:tcPr>
          <w:p w14:paraId="608E669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2036A7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817C0A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24793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672" w:type="dxa"/>
            <w:tcBorders>
              <w:top w:val="nil"/>
              <w:left w:val="nil"/>
              <w:bottom w:val="nil"/>
              <w:right w:val="nil"/>
            </w:tcBorders>
            <w:vAlign w:val="bottom"/>
          </w:tcPr>
          <w:p w14:paraId="3EE6EA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672" w:type="dxa"/>
            <w:tcBorders>
              <w:top w:val="nil"/>
              <w:left w:val="nil"/>
              <w:bottom w:val="nil"/>
              <w:right w:val="nil"/>
            </w:tcBorders>
            <w:vAlign w:val="bottom"/>
          </w:tcPr>
          <w:p w14:paraId="3BAC50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992" w:type="dxa"/>
            <w:tcBorders>
              <w:top w:val="nil"/>
              <w:left w:val="nil"/>
              <w:bottom w:val="nil"/>
              <w:right w:val="nil"/>
            </w:tcBorders>
            <w:shd w:val="clear" w:color="auto" w:fill="auto"/>
            <w:noWrap/>
            <w:vAlign w:val="bottom"/>
          </w:tcPr>
          <w:p w14:paraId="5CA78EC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672" w:type="dxa"/>
            <w:tcBorders>
              <w:top w:val="nil"/>
              <w:left w:val="nil"/>
              <w:bottom w:val="nil"/>
              <w:right w:val="nil"/>
            </w:tcBorders>
            <w:vAlign w:val="bottom"/>
          </w:tcPr>
          <w:p w14:paraId="231CFC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672" w:type="dxa"/>
            <w:tcBorders>
              <w:top w:val="nil"/>
              <w:left w:val="nil"/>
              <w:bottom w:val="nil"/>
              <w:right w:val="nil"/>
            </w:tcBorders>
            <w:vAlign w:val="bottom"/>
          </w:tcPr>
          <w:p w14:paraId="2A1EDB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992" w:type="dxa"/>
            <w:tcBorders>
              <w:top w:val="nil"/>
              <w:left w:val="nil"/>
              <w:bottom w:val="nil"/>
              <w:right w:val="nil"/>
            </w:tcBorders>
            <w:shd w:val="clear" w:color="auto" w:fill="auto"/>
            <w:noWrap/>
            <w:vAlign w:val="bottom"/>
          </w:tcPr>
          <w:p w14:paraId="7CD8609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0.509</w:t>
            </w:r>
          </w:p>
        </w:tc>
        <w:tc>
          <w:tcPr>
            <w:tcW w:w="672" w:type="dxa"/>
            <w:tcBorders>
              <w:top w:val="nil"/>
              <w:left w:val="nil"/>
              <w:bottom w:val="nil"/>
              <w:right w:val="nil"/>
            </w:tcBorders>
            <w:vAlign w:val="bottom"/>
          </w:tcPr>
          <w:p w14:paraId="13FE9A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0.509</w:t>
            </w:r>
          </w:p>
        </w:tc>
        <w:tc>
          <w:tcPr>
            <w:tcW w:w="672" w:type="dxa"/>
            <w:tcBorders>
              <w:top w:val="nil"/>
              <w:left w:val="nil"/>
              <w:bottom w:val="nil"/>
              <w:right w:val="nil"/>
            </w:tcBorders>
            <w:vAlign w:val="bottom"/>
          </w:tcPr>
          <w:p w14:paraId="2989A1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0.510</w:t>
            </w:r>
          </w:p>
        </w:tc>
      </w:tr>
      <w:tr w:rsidR="005B43D7" w:rsidRPr="00FD0EF1" w14:paraId="26B46B2F" w14:textId="77777777" w:rsidTr="00A35438">
        <w:trPr>
          <w:trHeight w:val="340"/>
        </w:trPr>
        <w:tc>
          <w:tcPr>
            <w:tcW w:w="1341" w:type="dxa"/>
            <w:vMerge/>
            <w:tcBorders>
              <w:left w:val="nil"/>
              <w:right w:val="nil"/>
            </w:tcBorders>
          </w:tcPr>
          <w:p w14:paraId="142E8E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2AF33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5FC29E9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84BC7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1E446F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426747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992" w:type="dxa"/>
            <w:tcBorders>
              <w:top w:val="nil"/>
              <w:left w:val="nil"/>
              <w:bottom w:val="nil"/>
              <w:right w:val="nil"/>
            </w:tcBorders>
            <w:shd w:val="clear" w:color="auto" w:fill="auto"/>
            <w:noWrap/>
            <w:vAlign w:val="bottom"/>
          </w:tcPr>
          <w:p w14:paraId="0F1FD10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672" w:type="dxa"/>
            <w:tcBorders>
              <w:top w:val="nil"/>
              <w:left w:val="nil"/>
              <w:bottom w:val="nil"/>
              <w:right w:val="nil"/>
            </w:tcBorders>
            <w:vAlign w:val="bottom"/>
          </w:tcPr>
          <w:p w14:paraId="52A26A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672" w:type="dxa"/>
            <w:tcBorders>
              <w:top w:val="nil"/>
              <w:left w:val="nil"/>
              <w:bottom w:val="nil"/>
              <w:right w:val="nil"/>
            </w:tcBorders>
            <w:vAlign w:val="bottom"/>
          </w:tcPr>
          <w:p w14:paraId="3BCD7D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992" w:type="dxa"/>
            <w:tcBorders>
              <w:top w:val="nil"/>
              <w:left w:val="nil"/>
              <w:bottom w:val="nil"/>
              <w:right w:val="nil"/>
            </w:tcBorders>
            <w:shd w:val="clear" w:color="auto" w:fill="auto"/>
            <w:noWrap/>
            <w:vAlign w:val="bottom"/>
          </w:tcPr>
          <w:p w14:paraId="5566B6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6071BF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06D14E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0.606</w:t>
            </w:r>
          </w:p>
        </w:tc>
      </w:tr>
      <w:tr w:rsidR="005B43D7" w:rsidRPr="00FD0EF1" w14:paraId="0A8D7FD0" w14:textId="77777777" w:rsidTr="00A35438">
        <w:trPr>
          <w:trHeight w:val="340"/>
        </w:trPr>
        <w:tc>
          <w:tcPr>
            <w:tcW w:w="1341" w:type="dxa"/>
            <w:vMerge/>
            <w:tcBorders>
              <w:left w:val="nil"/>
              <w:right w:val="nil"/>
            </w:tcBorders>
          </w:tcPr>
          <w:p w14:paraId="7280B3C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7EB57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E05332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88963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29B8F0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36ED0B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0.260</w:t>
            </w:r>
          </w:p>
        </w:tc>
        <w:tc>
          <w:tcPr>
            <w:tcW w:w="992" w:type="dxa"/>
            <w:tcBorders>
              <w:top w:val="nil"/>
              <w:left w:val="nil"/>
              <w:bottom w:val="nil"/>
              <w:right w:val="nil"/>
            </w:tcBorders>
            <w:shd w:val="clear" w:color="auto" w:fill="auto"/>
            <w:noWrap/>
            <w:vAlign w:val="bottom"/>
          </w:tcPr>
          <w:p w14:paraId="3EE694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672" w:type="dxa"/>
            <w:tcBorders>
              <w:top w:val="nil"/>
              <w:left w:val="nil"/>
              <w:bottom w:val="nil"/>
              <w:right w:val="nil"/>
            </w:tcBorders>
            <w:vAlign w:val="bottom"/>
          </w:tcPr>
          <w:p w14:paraId="2ECA1E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0.492</w:t>
            </w:r>
          </w:p>
        </w:tc>
        <w:tc>
          <w:tcPr>
            <w:tcW w:w="672" w:type="dxa"/>
            <w:tcBorders>
              <w:top w:val="nil"/>
              <w:left w:val="nil"/>
              <w:bottom w:val="nil"/>
              <w:right w:val="nil"/>
            </w:tcBorders>
            <w:vAlign w:val="bottom"/>
          </w:tcPr>
          <w:p w14:paraId="1AFEDA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992" w:type="dxa"/>
            <w:tcBorders>
              <w:top w:val="nil"/>
              <w:left w:val="nil"/>
              <w:bottom w:val="nil"/>
              <w:right w:val="nil"/>
            </w:tcBorders>
            <w:shd w:val="clear" w:color="auto" w:fill="auto"/>
            <w:noWrap/>
            <w:vAlign w:val="bottom"/>
          </w:tcPr>
          <w:p w14:paraId="3E2266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0.699</w:t>
            </w:r>
          </w:p>
        </w:tc>
        <w:tc>
          <w:tcPr>
            <w:tcW w:w="672" w:type="dxa"/>
            <w:tcBorders>
              <w:top w:val="nil"/>
              <w:left w:val="nil"/>
              <w:bottom w:val="nil"/>
              <w:right w:val="nil"/>
            </w:tcBorders>
            <w:vAlign w:val="bottom"/>
          </w:tcPr>
          <w:p w14:paraId="48C169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0.698</w:t>
            </w:r>
          </w:p>
        </w:tc>
        <w:tc>
          <w:tcPr>
            <w:tcW w:w="672" w:type="dxa"/>
            <w:tcBorders>
              <w:top w:val="nil"/>
              <w:left w:val="nil"/>
              <w:bottom w:val="nil"/>
              <w:right w:val="nil"/>
            </w:tcBorders>
            <w:vAlign w:val="bottom"/>
          </w:tcPr>
          <w:p w14:paraId="3EFCFD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0.699</w:t>
            </w:r>
          </w:p>
        </w:tc>
      </w:tr>
      <w:tr w:rsidR="005B43D7" w:rsidRPr="00FD0EF1" w14:paraId="0279AFF1" w14:textId="77777777" w:rsidTr="00A35438">
        <w:trPr>
          <w:trHeight w:val="340"/>
        </w:trPr>
        <w:tc>
          <w:tcPr>
            <w:tcW w:w="1341" w:type="dxa"/>
            <w:vMerge/>
            <w:tcBorders>
              <w:left w:val="nil"/>
              <w:right w:val="nil"/>
            </w:tcBorders>
          </w:tcPr>
          <w:p w14:paraId="716CFB1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CE8B75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06CE10F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A6DD2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52400B4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0.263</w:t>
            </w:r>
          </w:p>
        </w:tc>
        <w:tc>
          <w:tcPr>
            <w:tcW w:w="672" w:type="dxa"/>
            <w:tcBorders>
              <w:top w:val="nil"/>
              <w:left w:val="nil"/>
              <w:bottom w:val="nil"/>
              <w:right w:val="nil"/>
            </w:tcBorders>
            <w:vAlign w:val="bottom"/>
          </w:tcPr>
          <w:p w14:paraId="7DFE9C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992" w:type="dxa"/>
            <w:tcBorders>
              <w:top w:val="nil"/>
              <w:left w:val="nil"/>
              <w:bottom w:val="nil"/>
              <w:right w:val="nil"/>
            </w:tcBorders>
            <w:shd w:val="clear" w:color="auto" w:fill="auto"/>
            <w:noWrap/>
            <w:vAlign w:val="bottom"/>
          </w:tcPr>
          <w:p w14:paraId="2BB5B4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0.562</w:t>
            </w:r>
          </w:p>
        </w:tc>
        <w:tc>
          <w:tcPr>
            <w:tcW w:w="672" w:type="dxa"/>
            <w:tcBorders>
              <w:top w:val="nil"/>
              <w:left w:val="nil"/>
              <w:bottom w:val="nil"/>
              <w:right w:val="nil"/>
            </w:tcBorders>
            <w:vAlign w:val="bottom"/>
          </w:tcPr>
          <w:p w14:paraId="74D7B6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0.561</w:t>
            </w:r>
          </w:p>
        </w:tc>
        <w:tc>
          <w:tcPr>
            <w:tcW w:w="672" w:type="dxa"/>
            <w:tcBorders>
              <w:top w:val="nil"/>
              <w:left w:val="nil"/>
              <w:bottom w:val="nil"/>
              <w:right w:val="nil"/>
            </w:tcBorders>
            <w:vAlign w:val="bottom"/>
          </w:tcPr>
          <w:p w14:paraId="128CC4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0.562</w:t>
            </w:r>
          </w:p>
        </w:tc>
        <w:tc>
          <w:tcPr>
            <w:tcW w:w="992" w:type="dxa"/>
            <w:tcBorders>
              <w:top w:val="nil"/>
              <w:left w:val="nil"/>
              <w:bottom w:val="nil"/>
              <w:right w:val="nil"/>
            </w:tcBorders>
            <w:shd w:val="clear" w:color="auto" w:fill="auto"/>
            <w:noWrap/>
            <w:vAlign w:val="bottom"/>
          </w:tcPr>
          <w:p w14:paraId="3D543C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639C3C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7BBFA7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0.792</w:t>
            </w:r>
          </w:p>
        </w:tc>
      </w:tr>
      <w:tr w:rsidR="005B43D7" w:rsidRPr="00FD0EF1" w14:paraId="67B13BC2" w14:textId="77777777" w:rsidTr="00A35438">
        <w:trPr>
          <w:trHeight w:val="340"/>
        </w:trPr>
        <w:tc>
          <w:tcPr>
            <w:tcW w:w="1341" w:type="dxa"/>
            <w:vMerge/>
            <w:tcBorders>
              <w:left w:val="nil"/>
              <w:right w:val="nil"/>
            </w:tcBorders>
          </w:tcPr>
          <w:p w14:paraId="115F65D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3D22F1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16645C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B8EA4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672" w:type="dxa"/>
            <w:tcBorders>
              <w:top w:val="nil"/>
              <w:left w:val="nil"/>
              <w:bottom w:val="nil"/>
              <w:right w:val="nil"/>
            </w:tcBorders>
            <w:vAlign w:val="bottom"/>
          </w:tcPr>
          <w:p w14:paraId="3A58F6B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672" w:type="dxa"/>
            <w:tcBorders>
              <w:top w:val="nil"/>
              <w:left w:val="nil"/>
              <w:bottom w:val="nil"/>
              <w:right w:val="nil"/>
            </w:tcBorders>
            <w:vAlign w:val="bottom"/>
          </w:tcPr>
          <w:p w14:paraId="01FD32F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992" w:type="dxa"/>
            <w:tcBorders>
              <w:top w:val="nil"/>
              <w:left w:val="nil"/>
              <w:bottom w:val="nil"/>
              <w:right w:val="nil"/>
            </w:tcBorders>
            <w:shd w:val="clear" w:color="auto" w:fill="auto"/>
            <w:noWrap/>
            <w:vAlign w:val="bottom"/>
          </w:tcPr>
          <w:p w14:paraId="69989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1D5146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5211956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992" w:type="dxa"/>
            <w:tcBorders>
              <w:top w:val="nil"/>
              <w:left w:val="nil"/>
              <w:bottom w:val="nil"/>
              <w:right w:val="nil"/>
            </w:tcBorders>
            <w:shd w:val="clear" w:color="auto" w:fill="auto"/>
            <w:noWrap/>
            <w:vAlign w:val="bottom"/>
          </w:tcPr>
          <w:p w14:paraId="079E0E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c>
          <w:tcPr>
            <w:tcW w:w="672" w:type="dxa"/>
            <w:tcBorders>
              <w:top w:val="nil"/>
              <w:left w:val="nil"/>
              <w:bottom w:val="nil"/>
              <w:right w:val="nil"/>
            </w:tcBorders>
            <w:vAlign w:val="bottom"/>
          </w:tcPr>
          <w:p w14:paraId="55A4DB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c>
          <w:tcPr>
            <w:tcW w:w="672" w:type="dxa"/>
            <w:tcBorders>
              <w:top w:val="nil"/>
              <w:left w:val="nil"/>
              <w:bottom w:val="nil"/>
              <w:right w:val="nil"/>
            </w:tcBorders>
            <w:vAlign w:val="bottom"/>
          </w:tcPr>
          <w:p w14:paraId="309538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r>
      <w:tr w:rsidR="005B43D7" w:rsidRPr="00FD0EF1" w14:paraId="72B33134" w14:textId="77777777" w:rsidTr="00A35438">
        <w:trPr>
          <w:trHeight w:val="340"/>
        </w:trPr>
        <w:tc>
          <w:tcPr>
            <w:tcW w:w="1341" w:type="dxa"/>
            <w:vMerge/>
            <w:tcBorders>
              <w:left w:val="nil"/>
              <w:bottom w:val="nil"/>
              <w:right w:val="nil"/>
            </w:tcBorders>
          </w:tcPr>
          <w:p w14:paraId="154E642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B6534D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4A8DB9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46" w:type="dxa"/>
            <w:tcBorders>
              <w:top w:val="nil"/>
              <w:left w:val="nil"/>
              <w:bottom w:val="nil"/>
              <w:right w:val="nil"/>
            </w:tcBorders>
            <w:shd w:val="clear" w:color="auto" w:fill="auto"/>
            <w:noWrap/>
            <w:vAlign w:val="bottom"/>
          </w:tcPr>
          <w:p w14:paraId="0CFC443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44D0985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11701BB8"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14E40F7A"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0C32868D"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096090CA"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589F4662"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15C15D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4BF8737"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r>
    </w:tbl>
    <w:p w14:paraId="655952EC" w14:textId="394D8540" w:rsidR="00FB74B7" w:rsidRDefault="00FB74B7" w:rsidP="00AF08E7">
      <w:pPr>
        <w:rPr>
          <w:lang w:val="en-GB"/>
        </w:rPr>
      </w:pPr>
    </w:p>
    <w:p w14:paraId="6DFDAF5B" w14:textId="77777777" w:rsidR="00FB74B7" w:rsidRDefault="00FB74B7">
      <w:pPr>
        <w:rPr>
          <w:lang w:val="en-GB"/>
        </w:rPr>
      </w:pPr>
      <w:r>
        <w:rPr>
          <w:lang w:val="en-GB"/>
        </w:rPr>
        <w:br w:type="page"/>
      </w:r>
    </w:p>
    <w:p w14:paraId="60E3D199" w14:textId="530E6E40" w:rsidR="00AB266C" w:rsidRDefault="00AB266C" w:rsidP="00AB266C">
      <w:pPr>
        <w:rPr>
          <w:lang w:val="en-GB"/>
        </w:rPr>
      </w:pPr>
      <w:r>
        <w:rPr>
          <w:lang w:val="en-GB"/>
        </w:rPr>
        <w:lastRenderedPageBreak/>
        <w:t>Supplementary figure 1. ADL No weights</w:t>
      </w:r>
    </w:p>
    <w:p w14:paraId="6B4F2F3B" w14:textId="7623CF77" w:rsidR="00AB266C" w:rsidRDefault="00B35769" w:rsidP="00AB266C">
      <w:pPr>
        <w:rPr>
          <w:lang w:val="en-GB"/>
        </w:rPr>
      </w:pPr>
      <w:r>
        <w:rPr>
          <w:noProof/>
        </w:rPr>
        <w:drawing>
          <wp:inline distT="0" distB="0" distL="0" distR="0" wp14:anchorId="4C4EA673" wp14:editId="60BAB7A3">
            <wp:extent cx="5943600" cy="6791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791325"/>
                    </a:xfrm>
                    <a:prstGeom prst="rect">
                      <a:avLst/>
                    </a:prstGeom>
                    <a:noFill/>
                    <a:ln>
                      <a:noFill/>
                    </a:ln>
                  </pic:spPr>
                </pic:pic>
              </a:graphicData>
            </a:graphic>
          </wp:inline>
        </w:drawing>
      </w:r>
    </w:p>
    <w:p w14:paraId="27DA4A5F" w14:textId="77777777" w:rsidR="00B35769" w:rsidRDefault="00B35769">
      <w:pPr>
        <w:rPr>
          <w:lang w:val="en-GB"/>
        </w:rPr>
      </w:pPr>
      <w:r>
        <w:rPr>
          <w:lang w:val="en-GB"/>
        </w:rPr>
        <w:br w:type="page"/>
      </w:r>
    </w:p>
    <w:p w14:paraId="1EECD59E" w14:textId="56DAED9B" w:rsidR="00AB266C" w:rsidRDefault="00AB266C" w:rsidP="00AB266C">
      <w:pPr>
        <w:rPr>
          <w:lang w:val="en-GB"/>
        </w:rPr>
      </w:pPr>
      <w:r>
        <w:rPr>
          <w:lang w:val="en-GB"/>
        </w:rPr>
        <w:lastRenderedPageBreak/>
        <w:t>Supplementary figure 2. IADL No weights</w:t>
      </w:r>
    </w:p>
    <w:p w14:paraId="7AFDAA39" w14:textId="35E92004" w:rsidR="00AB266C" w:rsidRDefault="00631677">
      <w:pPr>
        <w:rPr>
          <w:lang w:val="en-GB"/>
        </w:rPr>
      </w:pPr>
      <w:r>
        <w:rPr>
          <w:noProof/>
        </w:rPr>
        <w:drawing>
          <wp:inline distT="0" distB="0" distL="0" distR="0" wp14:anchorId="467B9162" wp14:editId="6F80A93B">
            <wp:extent cx="5943600" cy="6791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791325"/>
                    </a:xfrm>
                    <a:prstGeom prst="rect">
                      <a:avLst/>
                    </a:prstGeom>
                    <a:noFill/>
                    <a:ln>
                      <a:noFill/>
                    </a:ln>
                  </pic:spPr>
                </pic:pic>
              </a:graphicData>
            </a:graphic>
          </wp:inline>
        </w:drawing>
      </w:r>
    </w:p>
    <w:p w14:paraId="01CF1943" w14:textId="482CD53F" w:rsidR="0066375F" w:rsidRDefault="0066375F">
      <w:pPr>
        <w:rPr>
          <w:lang w:val="en-GB"/>
        </w:rPr>
      </w:pPr>
      <w:r>
        <w:rPr>
          <w:lang w:val="en-GB"/>
        </w:rPr>
        <w:br w:type="page"/>
      </w:r>
    </w:p>
    <w:p w14:paraId="1C0CFCDE" w14:textId="253F2083" w:rsidR="005B43D7" w:rsidRDefault="00FB74B7" w:rsidP="00AF08E7">
      <w:pPr>
        <w:rPr>
          <w:lang w:val="en-GB"/>
        </w:rPr>
      </w:pPr>
      <w:r>
        <w:rPr>
          <w:lang w:val="en-GB"/>
        </w:rPr>
        <w:lastRenderedPageBreak/>
        <w:t xml:space="preserve">Supplementary figure </w:t>
      </w:r>
      <w:r w:rsidR="0066375F">
        <w:rPr>
          <w:lang w:val="en-GB"/>
        </w:rPr>
        <w:t>3</w:t>
      </w:r>
      <w:r>
        <w:rPr>
          <w:lang w:val="en-GB"/>
        </w:rPr>
        <w:t>. ADL No weights</w:t>
      </w:r>
    </w:p>
    <w:p w14:paraId="0A153638" w14:textId="59FA7C19" w:rsidR="005F5CAD" w:rsidRDefault="005F5CAD" w:rsidP="00AF08E7">
      <w:pPr>
        <w:rPr>
          <w:lang w:val="en-GB"/>
        </w:rPr>
      </w:pPr>
      <w:r>
        <w:rPr>
          <w:noProof/>
        </w:rPr>
        <w:drawing>
          <wp:inline distT="0" distB="0" distL="0" distR="0" wp14:anchorId="556B4782" wp14:editId="613E27D2">
            <wp:extent cx="5943600" cy="6686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686550"/>
                    </a:xfrm>
                    <a:prstGeom prst="rect">
                      <a:avLst/>
                    </a:prstGeom>
                    <a:noFill/>
                    <a:ln>
                      <a:noFill/>
                    </a:ln>
                  </pic:spPr>
                </pic:pic>
              </a:graphicData>
            </a:graphic>
          </wp:inline>
        </w:drawing>
      </w:r>
    </w:p>
    <w:p w14:paraId="7977A8E4" w14:textId="77777777" w:rsidR="005F5CAD" w:rsidRDefault="005F5CAD">
      <w:pPr>
        <w:rPr>
          <w:lang w:val="en-GB"/>
        </w:rPr>
      </w:pPr>
      <w:r>
        <w:rPr>
          <w:lang w:val="en-GB"/>
        </w:rPr>
        <w:br w:type="page"/>
      </w:r>
    </w:p>
    <w:p w14:paraId="6F72C7AF" w14:textId="0767694B" w:rsidR="005F5CAD" w:rsidRDefault="005F5CAD" w:rsidP="005F5CAD">
      <w:pPr>
        <w:rPr>
          <w:lang w:val="en-GB"/>
        </w:rPr>
      </w:pPr>
      <w:r>
        <w:rPr>
          <w:lang w:val="en-GB"/>
        </w:rPr>
        <w:lastRenderedPageBreak/>
        <w:t xml:space="preserve">Supplementary figure </w:t>
      </w:r>
      <w:r w:rsidR="0066375F">
        <w:rPr>
          <w:lang w:val="en-GB"/>
        </w:rPr>
        <w:t>4</w:t>
      </w:r>
      <w:r>
        <w:rPr>
          <w:lang w:val="en-GB"/>
        </w:rPr>
        <w:t>. IADL No weights</w:t>
      </w:r>
    </w:p>
    <w:p w14:paraId="210BBA65" w14:textId="0077CC73" w:rsidR="00FB74B7" w:rsidRPr="008C6FE3" w:rsidRDefault="005F5CAD" w:rsidP="00AF08E7">
      <w:pPr>
        <w:rPr>
          <w:lang w:val="en-GB"/>
        </w:rPr>
      </w:pPr>
      <w:r>
        <w:rPr>
          <w:noProof/>
        </w:rPr>
        <w:drawing>
          <wp:inline distT="0" distB="0" distL="0" distR="0" wp14:anchorId="25BE54C3" wp14:editId="7E1B82D9">
            <wp:extent cx="5943600" cy="6686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686550"/>
                    </a:xfrm>
                    <a:prstGeom prst="rect">
                      <a:avLst/>
                    </a:prstGeom>
                    <a:noFill/>
                    <a:ln>
                      <a:noFill/>
                    </a:ln>
                  </pic:spPr>
                </pic:pic>
              </a:graphicData>
            </a:graphic>
          </wp:inline>
        </w:drawing>
      </w:r>
    </w:p>
    <w:sectPr w:rsidR="00FB74B7" w:rsidRPr="008C6FE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usan Phillips" w:date="2020-09-02T07:00:00Z" w:initials="SP">
    <w:p w14:paraId="4359FCBD" w14:textId="0B394DCF" w:rsidR="00051B4C" w:rsidRDefault="00051B4C">
      <w:pPr>
        <w:pStyle w:val="CommentText"/>
      </w:pPr>
      <w:r>
        <w:rPr>
          <w:rStyle w:val="CommentReference"/>
        </w:rPr>
        <w:annotationRef/>
      </w:r>
      <w:r>
        <w:t>Some dispute this saying women are just more vocal about their complaints and that men resist any perceived sign of 'weakness' such as being ill or frail</w:t>
      </w:r>
    </w:p>
  </w:comment>
  <w:comment w:id="1" w:author="Susan Phillips" w:date="2020-09-02T07:02:00Z" w:initials="SP">
    <w:p w14:paraId="306AB2BA" w14:textId="30CB26DB" w:rsidR="00051B4C" w:rsidRDefault="00051B4C">
      <w:pPr>
        <w:pStyle w:val="CommentText"/>
      </w:pPr>
      <w:r>
        <w:rPr>
          <w:rStyle w:val="CommentReference"/>
        </w:rPr>
        <w:annotationRef/>
      </w:r>
      <w:r>
        <w:t>How i.e. do women get sicker as men die?</w:t>
      </w:r>
    </w:p>
  </w:comment>
  <w:comment w:id="2" w:author="Susan Phillips" w:date="2020-09-02T07:03:00Z" w:initials="SP">
    <w:p w14:paraId="7C9E744D" w14:textId="1F0BD033" w:rsidR="00051B4C" w:rsidRDefault="00051B4C">
      <w:pPr>
        <w:pStyle w:val="CommentText"/>
      </w:pPr>
      <w:r>
        <w:rPr>
          <w:rStyle w:val="CommentReference"/>
        </w:rPr>
        <w:annotationRef/>
      </w:r>
      <w:r>
        <w:t xml:space="preserve">Perhaps if this were more specific it would help frame the direction of the paper – do you want to differentiate biologic and social precursors of disability? Or look </w:t>
      </w:r>
      <w:proofErr w:type="spellStart"/>
      <w:r>
        <w:t>ar</w:t>
      </w:r>
      <w:proofErr w:type="spellEnd"/>
      <w:r>
        <w:t xml:space="preserve"> intersecting social circumstances that shape sex differences in disability? Or ?</w:t>
      </w:r>
    </w:p>
  </w:comment>
  <w:comment w:id="3" w:author="Susan Phillips" w:date="2020-09-02T07:05:00Z" w:initials="SP">
    <w:p w14:paraId="233F03A7" w14:textId="613882EE" w:rsidR="00051B4C" w:rsidRDefault="00051B4C">
      <w:pPr>
        <w:pStyle w:val="CommentText"/>
      </w:pPr>
      <w:r>
        <w:rPr>
          <w:rStyle w:val="CommentReference"/>
        </w:rPr>
        <w:annotationRef/>
      </w:r>
      <w:r>
        <w:t>Not clear why the first 2 characteristics described are changes over time and geographic location – maybe introduce this earlier as a key aim of the study. It is in your aim but I missed it and suspect others would as well</w:t>
      </w:r>
      <w:r w:rsidR="00FE33BC">
        <w:t>.</w:t>
      </w:r>
    </w:p>
  </w:comment>
  <w:comment w:id="4" w:author="Susan Phillips" w:date="2020-09-02T07:06:00Z" w:initials="SP">
    <w:p w14:paraId="7BC2A43E" w14:textId="25DD80A4" w:rsidR="00051B4C" w:rsidRDefault="00051B4C">
      <w:pPr>
        <w:pStyle w:val="CommentText"/>
      </w:pPr>
      <w:r>
        <w:rPr>
          <w:rStyle w:val="CommentReference"/>
        </w:rPr>
        <w:annotationRef/>
      </w:r>
      <w:r>
        <w:t xml:space="preserve">Needs reference </w:t>
      </w:r>
      <w:proofErr w:type="spellStart"/>
      <w:r>
        <w:t>ie</w:t>
      </w:r>
      <w:proofErr w:type="spellEnd"/>
      <w:r>
        <w:t xml:space="preserve"> what evidence is there for cohort effects over time?</w:t>
      </w:r>
    </w:p>
  </w:comment>
  <w:comment w:id="7" w:author="Susan Phillips" w:date="2020-09-02T07:15:00Z" w:initials="SP">
    <w:p w14:paraId="5003D261" w14:textId="2EF35B77" w:rsidR="00FE33BC" w:rsidRDefault="00FE33BC">
      <w:pPr>
        <w:pStyle w:val="CommentText"/>
      </w:pPr>
      <w:r>
        <w:rPr>
          <w:rStyle w:val="CommentReference"/>
        </w:rPr>
        <w:annotationRef/>
      </w:r>
      <w:r>
        <w:t xml:space="preserve">I wonder if this could be described with the key factor as sex – </w:t>
      </w:r>
      <w:proofErr w:type="spellStart"/>
      <w:r>
        <w:t>eg</w:t>
      </w:r>
      <w:proofErr w:type="spellEnd"/>
      <w:r>
        <w:t xml:space="preserve"> sex differences across regions were . . . So, for this whole section perhaps the approach is to try and explain sex differences by considering age, age cohort, location, etc</w:t>
      </w:r>
      <w:bookmarkStart w:id="8" w:name="_GoBack"/>
      <w:bookmarkEnd w:id="8"/>
    </w:p>
  </w:comment>
  <w:comment w:id="9" w:author="Susan Phillips" w:date="2020-09-02T07:16:00Z" w:initials="SP">
    <w:p w14:paraId="1A89572A" w14:textId="52BE5C82" w:rsidR="00FE33BC" w:rsidRDefault="00FE33BC">
      <w:pPr>
        <w:pStyle w:val="CommentText"/>
      </w:pPr>
      <w:r>
        <w:rPr>
          <w:rStyle w:val="CommentReference"/>
        </w:rPr>
        <w:annotationRef/>
      </w:r>
      <w:r>
        <w:t xml:space="preserve">Same for age </w:t>
      </w:r>
      <w:proofErr w:type="spellStart"/>
      <w:r>
        <w:t>ie</w:t>
      </w:r>
      <w:proofErr w:type="spellEnd"/>
      <w:r>
        <w:t xml:space="preserve"> sex differences by age  . . . </w:t>
      </w:r>
    </w:p>
  </w:comment>
  <w:comment w:id="10" w:author="Susan Phillips" w:date="2020-09-02T07:18:00Z" w:initials="SP">
    <w:p w14:paraId="6BEFBE11" w14:textId="1D4659E5" w:rsidR="00FE33BC" w:rsidRDefault="00FE33BC">
      <w:pPr>
        <w:pStyle w:val="CommentText"/>
      </w:pPr>
      <w:r>
        <w:rPr>
          <w:rStyle w:val="CommentReference"/>
        </w:rPr>
        <w:annotationRef/>
      </w:r>
      <w:r>
        <w:t>Probably not for this paper but I am thinking about whether this speaks to aspects of Communism</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59FCBD" w15:done="0"/>
  <w15:commentEx w15:paraId="306AB2BA" w15:done="0"/>
  <w15:commentEx w15:paraId="7C9E744D" w15:done="0"/>
  <w15:commentEx w15:paraId="233F03A7" w15:done="0"/>
  <w15:commentEx w15:paraId="7BC2A43E" w15:done="0"/>
  <w15:commentEx w15:paraId="5003D261" w15:done="0"/>
  <w15:commentEx w15:paraId="1A89572A" w15:done="0"/>
  <w15:commentEx w15:paraId="6BEFBE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E3B43"/>
    <w:multiLevelType w:val="hybridMultilevel"/>
    <w:tmpl w:val="2C9852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E7B0835"/>
    <w:multiLevelType w:val="hybridMultilevel"/>
    <w:tmpl w:val="C27CBC8A"/>
    <w:lvl w:ilvl="0" w:tplc="4FE44296">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4F1206"/>
    <w:multiLevelType w:val="hybridMultilevel"/>
    <w:tmpl w:val="94C86AE8"/>
    <w:lvl w:ilvl="0" w:tplc="0D2834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6A190A"/>
    <w:multiLevelType w:val="hybridMultilevel"/>
    <w:tmpl w:val="B38C6EA6"/>
    <w:lvl w:ilvl="0" w:tplc="497EC20A">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FE13A8"/>
    <w:multiLevelType w:val="hybridMultilevel"/>
    <w:tmpl w:val="F7F639BC"/>
    <w:lvl w:ilvl="0" w:tplc="62188F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D47D31"/>
    <w:multiLevelType w:val="hybridMultilevel"/>
    <w:tmpl w:val="F77CFF34"/>
    <w:lvl w:ilvl="0" w:tplc="2932E37E">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B03760"/>
    <w:multiLevelType w:val="hybridMultilevel"/>
    <w:tmpl w:val="5C4AEC58"/>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nsid w:val="7DC40E08"/>
    <w:multiLevelType w:val="hybridMultilevel"/>
    <w:tmpl w:val="FFFC045A"/>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6"/>
  </w:num>
  <w:num w:numId="7">
    <w:abstractNumId w:val="7"/>
  </w:num>
  <w:num w:numId="8">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Phillips">
    <w15:presenceInfo w15:providerId="None" w15:userId="Susan Philli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38"/>
    <w:rsid w:val="000328EB"/>
    <w:rsid w:val="00033A55"/>
    <w:rsid w:val="00035C0C"/>
    <w:rsid w:val="00045C55"/>
    <w:rsid w:val="00047AF0"/>
    <w:rsid w:val="00051B4C"/>
    <w:rsid w:val="000732B9"/>
    <w:rsid w:val="0008314F"/>
    <w:rsid w:val="000855D3"/>
    <w:rsid w:val="00095A71"/>
    <w:rsid w:val="00096B77"/>
    <w:rsid w:val="000B46B2"/>
    <w:rsid w:val="000C519F"/>
    <w:rsid w:val="000C7DEB"/>
    <w:rsid w:val="000D11DE"/>
    <w:rsid w:val="000D3C76"/>
    <w:rsid w:val="000D52AF"/>
    <w:rsid w:val="000E0D80"/>
    <w:rsid w:val="000E19CA"/>
    <w:rsid w:val="000E1F0D"/>
    <w:rsid w:val="000E5F63"/>
    <w:rsid w:val="000E79B4"/>
    <w:rsid w:val="000F1A53"/>
    <w:rsid w:val="00116838"/>
    <w:rsid w:val="001306E6"/>
    <w:rsid w:val="001307D8"/>
    <w:rsid w:val="001369A0"/>
    <w:rsid w:val="00140FEC"/>
    <w:rsid w:val="00146C73"/>
    <w:rsid w:val="001572CE"/>
    <w:rsid w:val="0016185C"/>
    <w:rsid w:val="00165775"/>
    <w:rsid w:val="001708F1"/>
    <w:rsid w:val="00174BA5"/>
    <w:rsid w:val="00180CD9"/>
    <w:rsid w:val="001913FD"/>
    <w:rsid w:val="00192055"/>
    <w:rsid w:val="001923BE"/>
    <w:rsid w:val="001A6B36"/>
    <w:rsid w:val="001B040E"/>
    <w:rsid w:val="001C43BF"/>
    <w:rsid w:val="001C7F84"/>
    <w:rsid w:val="001D760D"/>
    <w:rsid w:val="001E1D09"/>
    <w:rsid w:val="001E22FE"/>
    <w:rsid w:val="001F3B37"/>
    <w:rsid w:val="001F44C2"/>
    <w:rsid w:val="002001E0"/>
    <w:rsid w:val="00202313"/>
    <w:rsid w:val="00202CC4"/>
    <w:rsid w:val="00211EDE"/>
    <w:rsid w:val="00212AD7"/>
    <w:rsid w:val="00224218"/>
    <w:rsid w:val="0022532C"/>
    <w:rsid w:val="00230473"/>
    <w:rsid w:val="00234DA6"/>
    <w:rsid w:val="0024083C"/>
    <w:rsid w:val="00243C8E"/>
    <w:rsid w:val="00246793"/>
    <w:rsid w:val="00256C66"/>
    <w:rsid w:val="00266A92"/>
    <w:rsid w:val="00272911"/>
    <w:rsid w:val="00287A55"/>
    <w:rsid w:val="00297F23"/>
    <w:rsid w:val="002A48BB"/>
    <w:rsid w:val="002B4BFE"/>
    <w:rsid w:val="002B5E76"/>
    <w:rsid w:val="002B67CE"/>
    <w:rsid w:val="002C6450"/>
    <w:rsid w:val="002D5B85"/>
    <w:rsid w:val="002D7F12"/>
    <w:rsid w:val="002E20F5"/>
    <w:rsid w:val="002F0680"/>
    <w:rsid w:val="00305E4C"/>
    <w:rsid w:val="0031352B"/>
    <w:rsid w:val="003346E3"/>
    <w:rsid w:val="0033723D"/>
    <w:rsid w:val="00340957"/>
    <w:rsid w:val="00343AB7"/>
    <w:rsid w:val="00352CBC"/>
    <w:rsid w:val="003601BD"/>
    <w:rsid w:val="00376999"/>
    <w:rsid w:val="00387E23"/>
    <w:rsid w:val="00390A42"/>
    <w:rsid w:val="00391106"/>
    <w:rsid w:val="003D18C9"/>
    <w:rsid w:val="003E106B"/>
    <w:rsid w:val="003E38BB"/>
    <w:rsid w:val="0040153A"/>
    <w:rsid w:val="0041172A"/>
    <w:rsid w:val="0041491F"/>
    <w:rsid w:val="004162DD"/>
    <w:rsid w:val="00417BCF"/>
    <w:rsid w:val="00424C37"/>
    <w:rsid w:val="004322EC"/>
    <w:rsid w:val="0043744A"/>
    <w:rsid w:val="0044153B"/>
    <w:rsid w:val="00442073"/>
    <w:rsid w:val="00442B01"/>
    <w:rsid w:val="004511EC"/>
    <w:rsid w:val="00451E43"/>
    <w:rsid w:val="00456D38"/>
    <w:rsid w:val="004607BD"/>
    <w:rsid w:val="00471E99"/>
    <w:rsid w:val="00472280"/>
    <w:rsid w:val="004801DB"/>
    <w:rsid w:val="004813F0"/>
    <w:rsid w:val="0048755E"/>
    <w:rsid w:val="00493925"/>
    <w:rsid w:val="00497846"/>
    <w:rsid w:val="004A0163"/>
    <w:rsid w:val="004A460D"/>
    <w:rsid w:val="004A6ECC"/>
    <w:rsid w:val="004B205F"/>
    <w:rsid w:val="004B5C51"/>
    <w:rsid w:val="004B6ED3"/>
    <w:rsid w:val="004C11DB"/>
    <w:rsid w:val="004C54D4"/>
    <w:rsid w:val="004C794C"/>
    <w:rsid w:val="004D0C66"/>
    <w:rsid w:val="004D2CD8"/>
    <w:rsid w:val="004D5899"/>
    <w:rsid w:val="004E32A0"/>
    <w:rsid w:val="004E3BD5"/>
    <w:rsid w:val="004E7F75"/>
    <w:rsid w:val="00504FA7"/>
    <w:rsid w:val="00512321"/>
    <w:rsid w:val="00515251"/>
    <w:rsid w:val="00525FB3"/>
    <w:rsid w:val="00530E7B"/>
    <w:rsid w:val="005375B4"/>
    <w:rsid w:val="005438F5"/>
    <w:rsid w:val="00560D9B"/>
    <w:rsid w:val="005655EC"/>
    <w:rsid w:val="0057260D"/>
    <w:rsid w:val="00586D15"/>
    <w:rsid w:val="00594159"/>
    <w:rsid w:val="005A546D"/>
    <w:rsid w:val="005B2DE1"/>
    <w:rsid w:val="005B43D7"/>
    <w:rsid w:val="005C0D4F"/>
    <w:rsid w:val="005C359A"/>
    <w:rsid w:val="005D1F0D"/>
    <w:rsid w:val="005E3831"/>
    <w:rsid w:val="005E7DC2"/>
    <w:rsid w:val="005F33EE"/>
    <w:rsid w:val="005F5CAD"/>
    <w:rsid w:val="00602FE7"/>
    <w:rsid w:val="00603632"/>
    <w:rsid w:val="00610CE3"/>
    <w:rsid w:val="00611DF7"/>
    <w:rsid w:val="00631677"/>
    <w:rsid w:val="006324D1"/>
    <w:rsid w:val="006351CD"/>
    <w:rsid w:val="0064274A"/>
    <w:rsid w:val="006444D2"/>
    <w:rsid w:val="00647C9A"/>
    <w:rsid w:val="006537AA"/>
    <w:rsid w:val="006623AE"/>
    <w:rsid w:val="0066375F"/>
    <w:rsid w:val="00665010"/>
    <w:rsid w:val="00670150"/>
    <w:rsid w:val="0067072E"/>
    <w:rsid w:val="006715E4"/>
    <w:rsid w:val="00673476"/>
    <w:rsid w:val="00677771"/>
    <w:rsid w:val="00681C93"/>
    <w:rsid w:val="00694AE8"/>
    <w:rsid w:val="006A4AD3"/>
    <w:rsid w:val="006B041D"/>
    <w:rsid w:val="006C32CE"/>
    <w:rsid w:val="006C46C5"/>
    <w:rsid w:val="006C6294"/>
    <w:rsid w:val="006D13CE"/>
    <w:rsid w:val="006D7002"/>
    <w:rsid w:val="006E6066"/>
    <w:rsid w:val="00700B6E"/>
    <w:rsid w:val="00704F8C"/>
    <w:rsid w:val="0071723E"/>
    <w:rsid w:val="00717A23"/>
    <w:rsid w:val="00722316"/>
    <w:rsid w:val="00731961"/>
    <w:rsid w:val="0075381A"/>
    <w:rsid w:val="00760FFE"/>
    <w:rsid w:val="00767059"/>
    <w:rsid w:val="00781DCE"/>
    <w:rsid w:val="007A5906"/>
    <w:rsid w:val="007A6C56"/>
    <w:rsid w:val="007B4C53"/>
    <w:rsid w:val="007C34A6"/>
    <w:rsid w:val="007E1765"/>
    <w:rsid w:val="007F10D4"/>
    <w:rsid w:val="007F79EC"/>
    <w:rsid w:val="00807230"/>
    <w:rsid w:val="008151B0"/>
    <w:rsid w:val="00821EF3"/>
    <w:rsid w:val="00836764"/>
    <w:rsid w:val="00840ADE"/>
    <w:rsid w:val="008531B9"/>
    <w:rsid w:val="00861140"/>
    <w:rsid w:val="00866C61"/>
    <w:rsid w:val="00871AEA"/>
    <w:rsid w:val="00872E75"/>
    <w:rsid w:val="008768CB"/>
    <w:rsid w:val="0088031E"/>
    <w:rsid w:val="00896F6E"/>
    <w:rsid w:val="008A1DC1"/>
    <w:rsid w:val="008A27DC"/>
    <w:rsid w:val="008A47A3"/>
    <w:rsid w:val="008A6972"/>
    <w:rsid w:val="008C6AD1"/>
    <w:rsid w:val="008C6FE3"/>
    <w:rsid w:val="008F2649"/>
    <w:rsid w:val="008F5F50"/>
    <w:rsid w:val="00910E36"/>
    <w:rsid w:val="00913919"/>
    <w:rsid w:val="00914486"/>
    <w:rsid w:val="00915F42"/>
    <w:rsid w:val="0091606C"/>
    <w:rsid w:val="009324D6"/>
    <w:rsid w:val="00933DE3"/>
    <w:rsid w:val="00946EBA"/>
    <w:rsid w:val="0094738B"/>
    <w:rsid w:val="0094778E"/>
    <w:rsid w:val="009478FE"/>
    <w:rsid w:val="00950179"/>
    <w:rsid w:val="00955778"/>
    <w:rsid w:val="009668AB"/>
    <w:rsid w:val="00982749"/>
    <w:rsid w:val="00982E08"/>
    <w:rsid w:val="009847FE"/>
    <w:rsid w:val="00987A66"/>
    <w:rsid w:val="009A2734"/>
    <w:rsid w:val="009A2C4C"/>
    <w:rsid w:val="009A599F"/>
    <w:rsid w:val="009A60EF"/>
    <w:rsid w:val="009B1524"/>
    <w:rsid w:val="009B2D2F"/>
    <w:rsid w:val="009B6613"/>
    <w:rsid w:val="009C1B2D"/>
    <w:rsid w:val="009D09AD"/>
    <w:rsid w:val="009D3364"/>
    <w:rsid w:val="009E3DCD"/>
    <w:rsid w:val="009E40CD"/>
    <w:rsid w:val="009E6D92"/>
    <w:rsid w:val="009E7F8D"/>
    <w:rsid w:val="009F47B9"/>
    <w:rsid w:val="00A01471"/>
    <w:rsid w:val="00A24687"/>
    <w:rsid w:val="00A27827"/>
    <w:rsid w:val="00A32DB6"/>
    <w:rsid w:val="00A32EAF"/>
    <w:rsid w:val="00A35438"/>
    <w:rsid w:val="00A4073C"/>
    <w:rsid w:val="00A45CDA"/>
    <w:rsid w:val="00A57C19"/>
    <w:rsid w:val="00A66451"/>
    <w:rsid w:val="00A66681"/>
    <w:rsid w:val="00A80077"/>
    <w:rsid w:val="00A919B0"/>
    <w:rsid w:val="00AA08EE"/>
    <w:rsid w:val="00AA1265"/>
    <w:rsid w:val="00AA7012"/>
    <w:rsid w:val="00AA7324"/>
    <w:rsid w:val="00AB266C"/>
    <w:rsid w:val="00AB65E3"/>
    <w:rsid w:val="00AC3C0E"/>
    <w:rsid w:val="00AE1D61"/>
    <w:rsid w:val="00AE7230"/>
    <w:rsid w:val="00AF08E7"/>
    <w:rsid w:val="00B017B7"/>
    <w:rsid w:val="00B11DAA"/>
    <w:rsid w:val="00B17223"/>
    <w:rsid w:val="00B22CC2"/>
    <w:rsid w:val="00B241D2"/>
    <w:rsid w:val="00B268C1"/>
    <w:rsid w:val="00B35769"/>
    <w:rsid w:val="00B414AA"/>
    <w:rsid w:val="00B50DDB"/>
    <w:rsid w:val="00B51D71"/>
    <w:rsid w:val="00B521D8"/>
    <w:rsid w:val="00B5244C"/>
    <w:rsid w:val="00B554C4"/>
    <w:rsid w:val="00B63F9F"/>
    <w:rsid w:val="00B73459"/>
    <w:rsid w:val="00B774A0"/>
    <w:rsid w:val="00B80624"/>
    <w:rsid w:val="00B83ECF"/>
    <w:rsid w:val="00B85B0D"/>
    <w:rsid w:val="00B9781F"/>
    <w:rsid w:val="00BA461D"/>
    <w:rsid w:val="00BA5862"/>
    <w:rsid w:val="00BB0365"/>
    <w:rsid w:val="00BB2EC9"/>
    <w:rsid w:val="00BB544B"/>
    <w:rsid w:val="00BB7AD2"/>
    <w:rsid w:val="00BC1DC7"/>
    <w:rsid w:val="00BC4C19"/>
    <w:rsid w:val="00BE461A"/>
    <w:rsid w:val="00BF4CC0"/>
    <w:rsid w:val="00BF7342"/>
    <w:rsid w:val="00BF7A01"/>
    <w:rsid w:val="00C252C4"/>
    <w:rsid w:val="00C338A7"/>
    <w:rsid w:val="00C44BD5"/>
    <w:rsid w:val="00C51849"/>
    <w:rsid w:val="00C529CC"/>
    <w:rsid w:val="00C61A7F"/>
    <w:rsid w:val="00C63051"/>
    <w:rsid w:val="00C6582D"/>
    <w:rsid w:val="00C65C44"/>
    <w:rsid w:val="00C66E94"/>
    <w:rsid w:val="00C74AD0"/>
    <w:rsid w:val="00C85ED8"/>
    <w:rsid w:val="00C86552"/>
    <w:rsid w:val="00C87FEA"/>
    <w:rsid w:val="00C953C3"/>
    <w:rsid w:val="00C97C0B"/>
    <w:rsid w:val="00CA1BE9"/>
    <w:rsid w:val="00CB61B7"/>
    <w:rsid w:val="00CB61CC"/>
    <w:rsid w:val="00CD3524"/>
    <w:rsid w:val="00CD564D"/>
    <w:rsid w:val="00CD6BEA"/>
    <w:rsid w:val="00D06860"/>
    <w:rsid w:val="00D07F19"/>
    <w:rsid w:val="00D12521"/>
    <w:rsid w:val="00D1509A"/>
    <w:rsid w:val="00D1586A"/>
    <w:rsid w:val="00D165B7"/>
    <w:rsid w:val="00D17B24"/>
    <w:rsid w:val="00D329A4"/>
    <w:rsid w:val="00D35B51"/>
    <w:rsid w:val="00D579DC"/>
    <w:rsid w:val="00D60160"/>
    <w:rsid w:val="00D628BA"/>
    <w:rsid w:val="00D633F2"/>
    <w:rsid w:val="00D66327"/>
    <w:rsid w:val="00D679CF"/>
    <w:rsid w:val="00D803C6"/>
    <w:rsid w:val="00D87741"/>
    <w:rsid w:val="00DA6C87"/>
    <w:rsid w:val="00DB0EFE"/>
    <w:rsid w:val="00DB5E6B"/>
    <w:rsid w:val="00DD00C7"/>
    <w:rsid w:val="00DD025D"/>
    <w:rsid w:val="00DD2797"/>
    <w:rsid w:val="00DE0B6F"/>
    <w:rsid w:val="00DE7F57"/>
    <w:rsid w:val="00DF7538"/>
    <w:rsid w:val="00E04CEE"/>
    <w:rsid w:val="00E10481"/>
    <w:rsid w:val="00E17D95"/>
    <w:rsid w:val="00E25C8A"/>
    <w:rsid w:val="00E30DB6"/>
    <w:rsid w:val="00E3766A"/>
    <w:rsid w:val="00E4004C"/>
    <w:rsid w:val="00E46A96"/>
    <w:rsid w:val="00E5123E"/>
    <w:rsid w:val="00E67F25"/>
    <w:rsid w:val="00E83513"/>
    <w:rsid w:val="00E907E9"/>
    <w:rsid w:val="00E945C1"/>
    <w:rsid w:val="00EA1976"/>
    <w:rsid w:val="00EA37DE"/>
    <w:rsid w:val="00EA633A"/>
    <w:rsid w:val="00EC437A"/>
    <w:rsid w:val="00EC4679"/>
    <w:rsid w:val="00EC46F9"/>
    <w:rsid w:val="00ED2C17"/>
    <w:rsid w:val="00ED4E48"/>
    <w:rsid w:val="00EF5C24"/>
    <w:rsid w:val="00F03FBD"/>
    <w:rsid w:val="00F14363"/>
    <w:rsid w:val="00F16D35"/>
    <w:rsid w:val="00F25280"/>
    <w:rsid w:val="00F2761F"/>
    <w:rsid w:val="00F32B81"/>
    <w:rsid w:val="00F54B23"/>
    <w:rsid w:val="00F576CF"/>
    <w:rsid w:val="00F6541C"/>
    <w:rsid w:val="00F76DFC"/>
    <w:rsid w:val="00F775DA"/>
    <w:rsid w:val="00FA3F5C"/>
    <w:rsid w:val="00FA678C"/>
    <w:rsid w:val="00FB74B7"/>
    <w:rsid w:val="00FC1A02"/>
    <w:rsid w:val="00FD0EF1"/>
    <w:rsid w:val="00FE33BC"/>
    <w:rsid w:val="00FE63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5E24"/>
  <w15:chartTrackingRefBased/>
  <w15:docId w15:val="{FA9D8626-B008-4A89-8C35-9AFB51CE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67F25"/>
    <w:pPr>
      <w:outlineLvl w:val="1"/>
    </w:pPr>
    <w:rPr>
      <w:b/>
      <w:bCs/>
      <w:sz w:val="32"/>
      <w:szCs w:val="32"/>
    </w:rPr>
  </w:style>
  <w:style w:type="paragraph" w:styleId="Heading3">
    <w:name w:val="heading 3"/>
    <w:basedOn w:val="Normal"/>
    <w:next w:val="Normal"/>
    <w:link w:val="Heading3Char"/>
    <w:uiPriority w:val="9"/>
    <w:unhideWhenUsed/>
    <w:qFormat/>
    <w:rsid w:val="007E1765"/>
    <w:pP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7F25"/>
    <w:rPr>
      <w:b/>
      <w:bCs/>
      <w:sz w:val="32"/>
      <w:szCs w:val="32"/>
    </w:rPr>
  </w:style>
  <w:style w:type="character" w:customStyle="1" w:styleId="Heading3Char">
    <w:name w:val="Heading 3 Char"/>
    <w:basedOn w:val="DefaultParagraphFont"/>
    <w:link w:val="Heading3"/>
    <w:uiPriority w:val="9"/>
    <w:rsid w:val="007E1765"/>
    <w:rPr>
      <w:b/>
      <w:bCs/>
      <w:i/>
      <w:iCs/>
      <w:sz w:val="24"/>
      <w:szCs w:val="24"/>
    </w:rPr>
  </w:style>
  <w:style w:type="paragraph" w:styleId="ListParagraph">
    <w:name w:val="List Paragraph"/>
    <w:basedOn w:val="Normal"/>
    <w:uiPriority w:val="34"/>
    <w:qFormat/>
    <w:rsid w:val="00D165B7"/>
    <w:pPr>
      <w:ind w:left="720"/>
      <w:contextualSpacing/>
    </w:pPr>
  </w:style>
  <w:style w:type="character" w:styleId="Hyperlink">
    <w:name w:val="Hyperlink"/>
    <w:basedOn w:val="DefaultParagraphFont"/>
    <w:uiPriority w:val="99"/>
    <w:semiHidden/>
    <w:unhideWhenUsed/>
    <w:rsid w:val="002001E0"/>
    <w:rPr>
      <w:color w:val="0563C1"/>
      <w:u w:val="single"/>
    </w:rPr>
  </w:style>
  <w:style w:type="character" w:styleId="FollowedHyperlink">
    <w:name w:val="FollowedHyperlink"/>
    <w:basedOn w:val="DefaultParagraphFont"/>
    <w:uiPriority w:val="99"/>
    <w:semiHidden/>
    <w:unhideWhenUsed/>
    <w:rsid w:val="002001E0"/>
    <w:rPr>
      <w:color w:val="954F72"/>
      <w:u w:val="single"/>
    </w:rPr>
  </w:style>
  <w:style w:type="paragraph" w:customStyle="1" w:styleId="msonormal0">
    <w:name w:val="msonormal"/>
    <w:basedOn w:val="Normal"/>
    <w:rsid w:val="002001E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6">
    <w:name w:val="xl66"/>
    <w:basedOn w:val="Normal"/>
    <w:rsid w:val="002001E0"/>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customStyle="1" w:styleId="xl67">
    <w:name w:val="xl67"/>
    <w:basedOn w:val="Normal"/>
    <w:rsid w:val="002001E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8">
    <w:name w:val="xl68"/>
    <w:basedOn w:val="Normal"/>
    <w:rsid w:val="002001E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9">
    <w:name w:val="xl69"/>
    <w:basedOn w:val="Normal"/>
    <w:rsid w:val="002001E0"/>
    <w:pP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styleId="BalloonText">
    <w:name w:val="Balloon Text"/>
    <w:basedOn w:val="Normal"/>
    <w:link w:val="BalloonTextChar"/>
    <w:uiPriority w:val="99"/>
    <w:semiHidden/>
    <w:unhideWhenUsed/>
    <w:rsid w:val="00DD2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797"/>
    <w:rPr>
      <w:rFonts w:ascii="Segoe UI" w:hAnsi="Segoe UI" w:cs="Segoe UI"/>
      <w:sz w:val="18"/>
      <w:szCs w:val="18"/>
    </w:rPr>
  </w:style>
  <w:style w:type="character" w:styleId="CommentReference">
    <w:name w:val="annotation reference"/>
    <w:basedOn w:val="DefaultParagraphFont"/>
    <w:uiPriority w:val="99"/>
    <w:semiHidden/>
    <w:unhideWhenUsed/>
    <w:rsid w:val="00051B4C"/>
    <w:rPr>
      <w:sz w:val="18"/>
      <w:szCs w:val="18"/>
    </w:rPr>
  </w:style>
  <w:style w:type="paragraph" w:styleId="CommentText">
    <w:name w:val="annotation text"/>
    <w:basedOn w:val="Normal"/>
    <w:link w:val="CommentTextChar"/>
    <w:uiPriority w:val="99"/>
    <w:semiHidden/>
    <w:unhideWhenUsed/>
    <w:rsid w:val="00051B4C"/>
    <w:pPr>
      <w:spacing w:line="240" w:lineRule="auto"/>
    </w:pPr>
    <w:rPr>
      <w:sz w:val="24"/>
      <w:szCs w:val="24"/>
    </w:rPr>
  </w:style>
  <w:style w:type="character" w:customStyle="1" w:styleId="CommentTextChar">
    <w:name w:val="Comment Text Char"/>
    <w:basedOn w:val="DefaultParagraphFont"/>
    <w:link w:val="CommentText"/>
    <w:uiPriority w:val="99"/>
    <w:semiHidden/>
    <w:rsid w:val="00051B4C"/>
    <w:rPr>
      <w:sz w:val="24"/>
      <w:szCs w:val="24"/>
    </w:rPr>
  </w:style>
  <w:style w:type="paragraph" w:styleId="CommentSubject">
    <w:name w:val="annotation subject"/>
    <w:basedOn w:val="CommentText"/>
    <w:next w:val="CommentText"/>
    <w:link w:val="CommentSubjectChar"/>
    <w:uiPriority w:val="99"/>
    <w:semiHidden/>
    <w:unhideWhenUsed/>
    <w:rsid w:val="00051B4C"/>
    <w:rPr>
      <w:b/>
      <w:bCs/>
      <w:sz w:val="20"/>
      <w:szCs w:val="20"/>
    </w:rPr>
  </w:style>
  <w:style w:type="character" w:customStyle="1" w:styleId="CommentSubjectChar">
    <w:name w:val="Comment Subject Char"/>
    <w:basedOn w:val="CommentTextChar"/>
    <w:link w:val="CommentSubject"/>
    <w:uiPriority w:val="99"/>
    <w:semiHidden/>
    <w:rsid w:val="00051B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657">
      <w:bodyDiv w:val="1"/>
      <w:marLeft w:val="0"/>
      <w:marRight w:val="0"/>
      <w:marTop w:val="0"/>
      <w:marBottom w:val="0"/>
      <w:divBdr>
        <w:top w:val="none" w:sz="0" w:space="0" w:color="auto"/>
        <w:left w:val="none" w:sz="0" w:space="0" w:color="auto"/>
        <w:bottom w:val="none" w:sz="0" w:space="0" w:color="auto"/>
        <w:right w:val="none" w:sz="0" w:space="0" w:color="auto"/>
      </w:divBdr>
    </w:div>
    <w:div w:id="533494721">
      <w:bodyDiv w:val="1"/>
      <w:marLeft w:val="0"/>
      <w:marRight w:val="0"/>
      <w:marTop w:val="0"/>
      <w:marBottom w:val="0"/>
      <w:divBdr>
        <w:top w:val="none" w:sz="0" w:space="0" w:color="auto"/>
        <w:left w:val="none" w:sz="0" w:space="0" w:color="auto"/>
        <w:bottom w:val="none" w:sz="0" w:space="0" w:color="auto"/>
        <w:right w:val="none" w:sz="0" w:space="0" w:color="auto"/>
      </w:divBdr>
    </w:div>
    <w:div w:id="544373961">
      <w:bodyDiv w:val="1"/>
      <w:marLeft w:val="0"/>
      <w:marRight w:val="0"/>
      <w:marTop w:val="0"/>
      <w:marBottom w:val="0"/>
      <w:divBdr>
        <w:top w:val="none" w:sz="0" w:space="0" w:color="auto"/>
        <w:left w:val="none" w:sz="0" w:space="0" w:color="auto"/>
        <w:bottom w:val="none" w:sz="0" w:space="0" w:color="auto"/>
        <w:right w:val="none" w:sz="0" w:space="0" w:color="auto"/>
      </w:divBdr>
    </w:div>
    <w:div w:id="571542913">
      <w:bodyDiv w:val="1"/>
      <w:marLeft w:val="0"/>
      <w:marRight w:val="0"/>
      <w:marTop w:val="0"/>
      <w:marBottom w:val="0"/>
      <w:divBdr>
        <w:top w:val="none" w:sz="0" w:space="0" w:color="auto"/>
        <w:left w:val="none" w:sz="0" w:space="0" w:color="auto"/>
        <w:bottom w:val="none" w:sz="0" w:space="0" w:color="auto"/>
        <w:right w:val="none" w:sz="0" w:space="0" w:color="auto"/>
      </w:divBdr>
    </w:div>
    <w:div w:id="896748123">
      <w:bodyDiv w:val="1"/>
      <w:marLeft w:val="0"/>
      <w:marRight w:val="0"/>
      <w:marTop w:val="0"/>
      <w:marBottom w:val="0"/>
      <w:divBdr>
        <w:top w:val="none" w:sz="0" w:space="0" w:color="auto"/>
        <w:left w:val="none" w:sz="0" w:space="0" w:color="auto"/>
        <w:bottom w:val="none" w:sz="0" w:space="0" w:color="auto"/>
        <w:right w:val="none" w:sz="0" w:space="0" w:color="auto"/>
      </w:divBdr>
    </w:div>
    <w:div w:id="985545613">
      <w:bodyDiv w:val="1"/>
      <w:marLeft w:val="0"/>
      <w:marRight w:val="0"/>
      <w:marTop w:val="0"/>
      <w:marBottom w:val="0"/>
      <w:divBdr>
        <w:top w:val="none" w:sz="0" w:space="0" w:color="auto"/>
        <w:left w:val="none" w:sz="0" w:space="0" w:color="auto"/>
        <w:bottom w:val="none" w:sz="0" w:space="0" w:color="auto"/>
        <w:right w:val="none" w:sz="0" w:space="0" w:color="auto"/>
      </w:divBdr>
    </w:div>
    <w:div w:id="1235897883">
      <w:bodyDiv w:val="1"/>
      <w:marLeft w:val="0"/>
      <w:marRight w:val="0"/>
      <w:marTop w:val="0"/>
      <w:marBottom w:val="0"/>
      <w:divBdr>
        <w:top w:val="none" w:sz="0" w:space="0" w:color="auto"/>
        <w:left w:val="none" w:sz="0" w:space="0" w:color="auto"/>
        <w:bottom w:val="none" w:sz="0" w:space="0" w:color="auto"/>
        <w:right w:val="none" w:sz="0" w:space="0" w:color="auto"/>
      </w:divBdr>
    </w:div>
    <w:div w:id="1330019725">
      <w:bodyDiv w:val="1"/>
      <w:marLeft w:val="0"/>
      <w:marRight w:val="0"/>
      <w:marTop w:val="0"/>
      <w:marBottom w:val="0"/>
      <w:divBdr>
        <w:top w:val="none" w:sz="0" w:space="0" w:color="auto"/>
        <w:left w:val="none" w:sz="0" w:space="0" w:color="auto"/>
        <w:bottom w:val="none" w:sz="0" w:space="0" w:color="auto"/>
        <w:right w:val="none" w:sz="0" w:space="0" w:color="auto"/>
      </w:divBdr>
    </w:div>
    <w:div w:id="1706951759">
      <w:bodyDiv w:val="1"/>
      <w:marLeft w:val="0"/>
      <w:marRight w:val="0"/>
      <w:marTop w:val="0"/>
      <w:marBottom w:val="0"/>
      <w:divBdr>
        <w:top w:val="none" w:sz="0" w:space="0" w:color="auto"/>
        <w:left w:val="none" w:sz="0" w:space="0" w:color="auto"/>
        <w:bottom w:val="none" w:sz="0" w:space="0" w:color="auto"/>
        <w:right w:val="none" w:sz="0" w:space="0" w:color="auto"/>
      </w:divBdr>
      <w:divsChild>
        <w:div w:id="1741635307">
          <w:marLeft w:val="0"/>
          <w:marRight w:val="0"/>
          <w:marTop w:val="0"/>
          <w:marBottom w:val="0"/>
          <w:divBdr>
            <w:top w:val="none" w:sz="0" w:space="0" w:color="auto"/>
            <w:left w:val="none" w:sz="0" w:space="0" w:color="auto"/>
            <w:bottom w:val="none" w:sz="0" w:space="0" w:color="auto"/>
            <w:right w:val="none" w:sz="0" w:space="0" w:color="auto"/>
          </w:divBdr>
          <w:divsChild>
            <w:div w:id="219482062">
              <w:marLeft w:val="0"/>
              <w:marRight w:val="0"/>
              <w:marTop w:val="0"/>
              <w:marBottom w:val="0"/>
              <w:divBdr>
                <w:top w:val="none" w:sz="0" w:space="0" w:color="auto"/>
                <w:left w:val="none" w:sz="0" w:space="0" w:color="auto"/>
                <w:bottom w:val="none" w:sz="0" w:space="0" w:color="auto"/>
                <w:right w:val="none" w:sz="0" w:space="0" w:color="auto"/>
              </w:divBdr>
              <w:divsChild>
                <w:div w:id="2046365390">
                  <w:marLeft w:val="0"/>
                  <w:marRight w:val="0"/>
                  <w:marTop w:val="0"/>
                  <w:marBottom w:val="0"/>
                  <w:divBdr>
                    <w:top w:val="none" w:sz="0" w:space="0" w:color="auto"/>
                    <w:left w:val="none" w:sz="0" w:space="0" w:color="auto"/>
                    <w:bottom w:val="none" w:sz="0" w:space="0" w:color="auto"/>
                    <w:right w:val="none" w:sz="0" w:space="0" w:color="auto"/>
                  </w:divBdr>
                  <w:divsChild>
                    <w:div w:id="2072120748">
                      <w:marLeft w:val="0"/>
                      <w:marRight w:val="0"/>
                      <w:marTop w:val="0"/>
                      <w:marBottom w:val="0"/>
                      <w:divBdr>
                        <w:top w:val="none" w:sz="0" w:space="0" w:color="auto"/>
                        <w:left w:val="none" w:sz="0" w:space="0" w:color="auto"/>
                        <w:bottom w:val="none" w:sz="0" w:space="0" w:color="auto"/>
                        <w:right w:val="none" w:sz="0" w:space="0" w:color="auto"/>
                      </w:divBdr>
                      <w:divsChild>
                        <w:div w:id="1312563439">
                          <w:marLeft w:val="0"/>
                          <w:marRight w:val="0"/>
                          <w:marTop w:val="0"/>
                          <w:marBottom w:val="0"/>
                          <w:divBdr>
                            <w:top w:val="none" w:sz="0" w:space="0" w:color="auto"/>
                            <w:left w:val="none" w:sz="0" w:space="0" w:color="auto"/>
                            <w:bottom w:val="none" w:sz="0" w:space="0" w:color="auto"/>
                            <w:right w:val="none" w:sz="0" w:space="0" w:color="auto"/>
                          </w:divBdr>
                          <w:divsChild>
                            <w:div w:id="334958081">
                              <w:marLeft w:val="0"/>
                              <w:marRight w:val="0"/>
                              <w:marTop w:val="0"/>
                              <w:marBottom w:val="0"/>
                              <w:divBdr>
                                <w:top w:val="none" w:sz="0" w:space="0" w:color="auto"/>
                                <w:left w:val="none" w:sz="0" w:space="0" w:color="auto"/>
                                <w:bottom w:val="none" w:sz="0" w:space="0" w:color="auto"/>
                                <w:right w:val="none" w:sz="0" w:space="0" w:color="auto"/>
                              </w:divBdr>
                              <w:divsChild>
                                <w:div w:id="1305744736">
                                  <w:marLeft w:val="0"/>
                                  <w:marRight w:val="0"/>
                                  <w:marTop w:val="0"/>
                                  <w:marBottom w:val="0"/>
                                  <w:divBdr>
                                    <w:top w:val="none" w:sz="0" w:space="0" w:color="auto"/>
                                    <w:left w:val="none" w:sz="0" w:space="0" w:color="auto"/>
                                    <w:bottom w:val="none" w:sz="0" w:space="0" w:color="auto"/>
                                    <w:right w:val="none" w:sz="0" w:space="0" w:color="auto"/>
                                  </w:divBdr>
                                  <w:divsChild>
                                    <w:div w:id="338503781">
                                      <w:marLeft w:val="0"/>
                                      <w:marRight w:val="0"/>
                                      <w:marTop w:val="0"/>
                                      <w:marBottom w:val="0"/>
                                      <w:divBdr>
                                        <w:top w:val="none" w:sz="0" w:space="0" w:color="auto"/>
                                        <w:left w:val="none" w:sz="0" w:space="0" w:color="auto"/>
                                        <w:bottom w:val="none" w:sz="0" w:space="0" w:color="auto"/>
                                        <w:right w:val="none" w:sz="0" w:space="0" w:color="auto"/>
                                      </w:divBdr>
                                      <w:divsChild>
                                        <w:div w:id="1766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505411">
      <w:bodyDiv w:val="1"/>
      <w:marLeft w:val="0"/>
      <w:marRight w:val="0"/>
      <w:marTop w:val="0"/>
      <w:marBottom w:val="0"/>
      <w:divBdr>
        <w:top w:val="none" w:sz="0" w:space="0" w:color="auto"/>
        <w:left w:val="none" w:sz="0" w:space="0" w:color="auto"/>
        <w:bottom w:val="none" w:sz="0" w:space="0" w:color="auto"/>
        <w:right w:val="none" w:sz="0" w:space="0" w:color="auto"/>
      </w:divBdr>
    </w:div>
    <w:div w:id="2043823346">
      <w:bodyDiv w:val="1"/>
      <w:marLeft w:val="0"/>
      <w:marRight w:val="0"/>
      <w:marTop w:val="0"/>
      <w:marBottom w:val="0"/>
      <w:divBdr>
        <w:top w:val="none" w:sz="0" w:space="0" w:color="auto"/>
        <w:left w:val="none" w:sz="0" w:space="0" w:color="auto"/>
        <w:bottom w:val="none" w:sz="0" w:space="0" w:color="auto"/>
        <w:right w:val="none" w:sz="0" w:space="0" w:color="auto"/>
      </w:divBdr>
    </w:div>
    <w:div w:id="21126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85B1B-EBED-A443-A991-2D5A2B11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5152</Words>
  <Characters>28903</Characters>
  <Application>Microsoft Macintosh Word</Application>
  <DocSecurity>0</DocSecurity>
  <Lines>418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Rehnberg</dc:creator>
  <cp:keywords/>
  <dc:description/>
  <cp:lastModifiedBy>Susan Phillips</cp:lastModifiedBy>
  <cp:revision>2</cp:revision>
  <dcterms:created xsi:type="dcterms:W3CDTF">2020-09-02T11:20:00Z</dcterms:created>
  <dcterms:modified xsi:type="dcterms:W3CDTF">2020-09-02T11:20:00Z</dcterms:modified>
</cp:coreProperties>
</file>