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654D7" w14:textId="571343B7" w:rsidR="000C76DD" w:rsidRPr="000C76DD" w:rsidRDefault="000C76DD" w:rsidP="0054123E">
      <w:pPr>
        <w:jc w:val="center"/>
      </w:pPr>
      <w:r w:rsidRPr="000C76DD">
        <w:t xml:space="preserve">To </w:t>
      </w:r>
      <w:proofErr w:type="gramStart"/>
      <w:r w:rsidRPr="000C76DD">
        <w:t>be submitted</w:t>
      </w:r>
      <w:proofErr w:type="gramEnd"/>
      <w:r w:rsidRPr="000C76DD">
        <w:t xml:space="preserve"> to </w:t>
      </w:r>
      <w:r w:rsidRPr="000C76DD">
        <w:rPr>
          <w:i/>
        </w:rPr>
        <w:t xml:space="preserve">The Gerontologist </w:t>
      </w:r>
      <w:r w:rsidRPr="000C76DD">
        <w:t>as a Research article</w:t>
      </w:r>
      <w:r>
        <w:t xml:space="preserve"> – max 6000 words including abstract, text and references. Each table/ Figure on one page at the end – max 5 pages</w:t>
      </w:r>
    </w:p>
    <w:p w14:paraId="2FD199D8" w14:textId="77777777" w:rsidR="000C76DD" w:rsidRDefault="000C76DD" w:rsidP="0054123E">
      <w:pPr>
        <w:jc w:val="center"/>
        <w:rPr>
          <w:b/>
        </w:rPr>
      </w:pPr>
    </w:p>
    <w:p w14:paraId="6A25A777" w14:textId="77777777" w:rsidR="0054123E" w:rsidRPr="00D43744" w:rsidRDefault="0054123E" w:rsidP="0054123E">
      <w:pPr>
        <w:jc w:val="center"/>
        <w:rPr>
          <w:b/>
        </w:rPr>
      </w:pPr>
      <w:r w:rsidRPr="00D43744">
        <w:rPr>
          <w:b/>
        </w:rPr>
        <w:t>Gender differences in access to community-based caring resources in old age: An examination of the effects of widowhood and living arrangements</w:t>
      </w:r>
    </w:p>
    <w:p w14:paraId="549BF128" w14:textId="378BFA47" w:rsidR="00862DFE" w:rsidRDefault="000C76DD">
      <w:r w:rsidRPr="005E753E">
        <w:rPr>
          <w:b/>
        </w:rPr>
        <w:t>Authors:</w:t>
      </w:r>
      <w:r>
        <w:t xml:space="preserve"> S. </w:t>
      </w:r>
      <w:proofErr w:type="spellStart"/>
      <w:r>
        <w:t>Ilinca</w:t>
      </w:r>
      <w:proofErr w:type="spellEnd"/>
      <w:r>
        <w:t xml:space="preserve">, </w:t>
      </w:r>
      <w:proofErr w:type="spellStart"/>
      <w:r>
        <w:t>R.Rodrigues</w:t>
      </w:r>
      <w:proofErr w:type="spellEnd"/>
      <w:r>
        <w:t xml:space="preserve">, E. </w:t>
      </w:r>
      <w:proofErr w:type="spellStart"/>
      <w:r>
        <w:t>Zolyomi</w:t>
      </w:r>
      <w:proofErr w:type="spellEnd"/>
      <w:r>
        <w:t xml:space="preserve">, S. Phillips, A. </w:t>
      </w:r>
      <w:proofErr w:type="spellStart"/>
      <w:r>
        <w:t>Vafei</w:t>
      </w:r>
      <w:proofErr w:type="spellEnd"/>
      <w:r>
        <w:t xml:space="preserve">, S. </w:t>
      </w:r>
      <w:proofErr w:type="spellStart"/>
      <w:r>
        <w:t>Fors</w:t>
      </w:r>
      <w:proofErr w:type="spellEnd"/>
      <w:r>
        <w:t>,</w:t>
      </w:r>
      <w:r w:rsidR="005E753E">
        <w:t xml:space="preserve"> J. </w:t>
      </w:r>
      <w:proofErr w:type="spellStart"/>
      <w:r w:rsidR="005E753E">
        <w:t>Rehnberg</w:t>
      </w:r>
      <w:proofErr w:type="spellEnd"/>
      <w:r w:rsidR="005E753E">
        <w:t xml:space="preserve">, </w:t>
      </w:r>
      <w:r>
        <w:t>J. Jull</w:t>
      </w:r>
    </w:p>
    <w:p w14:paraId="41966C5A" w14:textId="26DAB990" w:rsidR="0054123E" w:rsidRDefault="000C76DD" w:rsidP="00EA26DA">
      <w:pPr>
        <w:pStyle w:val="Heading2"/>
      </w:pPr>
      <w:r w:rsidRPr="000C76DD">
        <w:t>Abstract</w:t>
      </w:r>
      <w:r>
        <w:t xml:space="preserve"> – 250 words </w:t>
      </w:r>
    </w:p>
    <w:p w14:paraId="08337344" w14:textId="2A1E5383" w:rsidR="000C76DD" w:rsidRDefault="000C76DD">
      <w:r w:rsidRPr="000C76DD">
        <w:t>[250 words (the web-based system will not accept an abstract of more than 250 words), and must include the following headings: Background and Objectives, Research Design and Methods, Results, and Discussion and Implications.]</w:t>
      </w:r>
    </w:p>
    <w:p w14:paraId="68769131" w14:textId="698394BC" w:rsidR="000C76DD" w:rsidRPr="000C76DD" w:rsidRDefault="000C76DD" w:rsidP="00EA26DA">
      <w:pPr>
        <w:pStyle w:val="Heading2"/>
      </w:pPr>
      <w:r w:rsidRPr="000C76DD">
        <w:t>Background and Objectives [</w:t>
      </w:r>
      <w:r w:rsidR="006421F5">
        <w:t>currently 1010 words- expected 1500 words</w:t>
      </w:r>
      <w:r w:rsidRPr="000C76DD">
        <w:t>]</w:t>
      </w:r>
      <w:r>
        <w:t xml:space="preserve"> </w:t>
      </w:r>
    </w:p>
    <w:p w14:paraId="7B03099F" w14:textId="2C54953B" w:rsidR="005E753E" w:rsidRDefault="005E753E" w:rsidP="001E3497">
      <w:pPr>
        <w:jc w:val="both"/>
      </w:pPr>
      <w:commentRangeStart w:id="0"/>
      <w:r>
        <w:t xml:space="preserve">Growing numbers </w:t>
      </w:r>
      <w:commentRangeEnd w:id="0"/>
      <w:r w:rsidR="00181912">
        <w:rPr>
          <w:rStyle w:val="CommentReference"/>
        </w:rPr>
        <w:commentReference w:id="0"/>
      </w:r>
      <w:r>
        <w:t xml:space="preserve">of older people live for longer </w:t>
      </w:r>
      <w:proofErr w:type="gramStart"/>
      <w:r>
        <w:t>periods of time</w:t>
      </w:r>
      <w:proofErr w:type="gramEnd"/>
      <w:r>
        <w:t xml:space="preserve"> with chronic illness and functional limitations, rendering them </w:t>
      </w:r>
      <w:r w:rsidR="0014662D">
        <w:t>reliant</w:t>
      </w:r>
      <w:r>
        <w:t xml:space="preserve"> on </w:t>
      </w:r>
      <w:r w:rsidR="0014662D">
        <w:t xml:space="preserve">(formal and informal) </w:t>
      </w:r>
      <w:r>
        <w:t>support in order to continue living independently in the community</w:t>
      </w:r>
      <w:r w:rsidR="0050740F">
        <w:t xml:space="preserve"> (</w:t>
      </w:r>
      <w:r w:rsidR="0050740F" w:rsidRPr="00F15EAB">
        <w:rPr>
          <w:highlight w:val="yellow"/>
        </w:rPr>
        <w:t>REF</w:t>
      </w:r>
      <w:r w:rsidR="0050740F">
        <w:t>)</w:t>
      </w:r>
      <w:r>
        <w:t>.</w:t>
      </w:r>
      <w:r w:rsidR="007861B4">
        <w:t xml:space="preserve"> </w:t>
      </w:r>
      <w:r w:rsidR="0014662D">
        <w:t>Large</w:t>
      </w:r>
      <w:r w:rsidR="00B51643">
        <w:t xml:space="preserve"> differences in the availability and affordability of </w:t>
      </w:r>
      <w:commentRangeStart w:id="1"/>
      <w:r w:rsidR="00B51643">
        <w:t>long-term care services</w:t>
      </w:r>
      <w:commentRangeEnd w:id="1"/>
      <w:r w:rsidR="00181912">
        <w:rPr>
          <w:rStyle w:val="CommentReference"/>
        </w:rPr>
        <w:commentReference w:id="1"/>
      </w:r>
      <w:r w:rsidR="0014662D">
        <w:t xml:space="preserve"> </w:t>
      </w:r>
      <w:r w:rsidR="00B51643">
        <w:t>lead to marked variability in how older people in need of care can access such support across European countries</w:t>
      </w:r>
      <w:r w:rsidR="0050740F">
        <w:t xml:space="preserve"> (</w:t>
      </w:r>
      <w:r w:rsidR="00DD1FC8">
        <w:t xml:space="preserve">Oliveira &amp; </w:t>
      </w:r>
      <w:proofErr w:type="spellStart"/>
      <w:r w:rsidR="00DD1FC8">
        <w:t>Llena-Nozal</w:t>
      </w:r>
      <w:proofErr w:type="spellEnd"/>
      <w:r w:rsidR="00DD1FC8">
        <w:t>, 2020;</w:t>
      </w:r>
      <w:r w:rsidR="007F7B91">
        <w:t xml:space="preserve"> Rodrigues et al, 2018</w:t>
      </w:r>
      <w:r w:rsidR="0050740F">
        <w:t>)</w:t>
      </w:r>
      <w:r w:rsidR="00B51643">
        <w:t xml:space="preserve">. </w:t>
      </w:r>
      <w:commentRangeStart w:id="2"/>
      <w:r w:rsidR="00B51643">
        <w:t xml:space="preserve">Furthermore, cultural, economic and social dynamics conspire to create variability </w:t>
      </w:r>
      <w:r w:rsidR="008743B8">
        <w:t xml:space="preserve">in </w:t>
      </w:r>
      <w:r w:rsidR="00E521C0">
        <w:t>care use patterns</w:t>
      </w:r>
      <w:r w:rsidR="00B51643">
        <w:t xml:space="preserve"> </w:t>
      </w:r>
      <w:r w:rsidR="00E521C0">
        <w:t>between different groups</w:t>
      </w:r>
      <w:r w:rsidR="00B51643">
        <w:t xml:space="preserve"> within </w:t>
      </w:r>
      <w:r w:rsidR="00E521C0">
        <w:t xml:space="preserve">those same </w:t>
      </w:r>
      <w:r w:rsidR="00B51643">
        <w:t xml:space="preserve">countries, such that </w:t>
      </w:r>
      <w:proofErr w:type="gramStart"/>
      <w:r w:rsidR="00B51643">
        <w:t>available care is not always used by those who most need it, but rather by those who can most easily</w:t>
      </w:r>
      <w:proofErr w:type="gramEnd"/>
      <w:r w:rsidR="00B51643">
        <w:t xml:space="preserve"> afford and access it. A growing body of evidence suggests inequalities in health and functioning are paralleled and reinforced by persistent inequalities in access to long-term care, </w:t>
      </w:r>
      <w:r w:rsidR="00E521C0">
        <w:t xml:space="preserve">severely limiting opportunities for vulnerable groups of older people to </w:t>
      </w:r>
      <w:commentRangeStart w:id="3"/>
      <w:r w:rsidR="00E521C0">
        <w:t xml:space="preserve">maintain independence </w:t>
      </w:r>
      <w:commentRangeEnd w:id="3"/>
      <w:r w:rsidR="008A616E">
        <w:rPr>
          <w:rStyle w:val="CommentReference"/>
        </w:rPr>
        <w:commentReference w:id="3"/>
      </w:r>
      <w:r w:rsidR="00E521C0">
        <w:t>for as long as possible</w:t>
      </w:r>
      <w:r w:rsidR="0050740F">
        <w:t xml:space="preserve"> (</w:t>
      </w:r>
      <w:proofErr w:type="spellStart"/>
      <w:r w:rsidR="0050740F">
        <w:t>Ilinca</w:t>
      </w:r>
      <w:proofErr w:type="spellEnd"/>
      <w:r w:rsidR="0050740F">
        <w:t xml:space="preserve"> et al. 2017; Rodrigues et al. 201</w:t>
      </w:r>
      <w:r w:rsidR="007F7B91">
        <w:t>8</w:t>
      </w:r>
      <w:r w:rsidR="0050740F">
        <w:t>)</w:t>
      </w:r>
      <w:r w:rsidR="00E521C0">
        <w:t>.</w:t>
      </w:r>
      <w:r w:rsidR="00D726FA">
        <w:t xml:space="preserve"> </w:t>
      </w:r>
      <w:commentRangeEnd w:id="2"/>
      <w:r w:rsidR="00181912">
        <w:rPr>
          <w:rStyle w:val="CommentReference"/>
        </w:rPr>
        <w:commentReference w:id="2"/>
      </w:r>
      <w:commentRangeStart w:id="4"/>
      <w:r w:rsidR="00D726FA" w:rsidRPr="00D726FA">
        <w:t xml:space="preserve">In this study, we aim to understand how widowhood and living arrangements are associated with the probability to receive community-based formal and informal care for older people with care needs and how gender and socio-economic differences affect this association. </w:t>
      </w:r>
      <w:commentRangeEnd w:id="4"/>
      <w:r w:rsidR="00B952BD">
        <w:rPr>
          <w:rStyle w:val="CommentReference"/>
        </w:rPr>
        <w:commentReference w:id="4"/>
      </w:r>
    </w:p>
    <w:p w14:paraId="51586C82" w14:textId="68C70491" w:rsidR="00E521C0" w:rsidRDefault="00E521C0" w:rsidP="00D726FA">
      <w:pPr>
        <w:jc w:val="both"/>
      </w:pPr>
      <w:r>
        <w:t>A key dimension of inequality in care use is gender. The experience of ageing, as well as functional and socio-economic trajectories, differ markedly between women and men</w:t>
      </w:r>
      <w:r w:rsidR="0050740F">
        <w:t xml:space="preserve"> </w:t>
      </w:r>
      <w:r w:rsidR="007F7B91">
        <w:t>Phillips et al 2016</w:t>
      </w:r>
      <w:r w:rsidR="0050740F">
        <w:t>)</w:t>
      </w:r>
      <w:r>
        <w:t xml:space="preserve">. Women live longer than </w:t>
      </w:r>
      <w:proofErr w:type="gramStart"/>
      <w:r>
        <w:t>men</w:t>
      </w:r>
      <w:proofErr w:type="gramEnd"/>
      <w:r w:rsidR="004A01D1">
        <w:t>,</w:t>
      </w:r>
      <w:r>
        <w:t xml:space="preserve"> but more years of their lives are lived with disability and functional impairment</w:t>
      </w:r>
      <w:r w:rsidR="00F15EAB">
        <w:t xml:space="preserve"> (</w:t>
      </w:r>
      <w:proofErr w:type="spellStart"/>
      <w:r w:rsidR="003F1D6A">
        <w:t>Le</w:t>
      </w:r>
      <w:r w:rsidR="00DD1FC8">
        <w:t>atterji</w:t>
      </w:r>
      <w:proofErr w:type="spellEnd"/>
      <w:r w:rsidR="00DD1FC8">
        <w:t xml:space="preserve"> et al., 2015</w:t>
      </w:r>
      <w:r w:rsidR="003F1D6A">
        <w:t xml:space="preserve">: </w:t>
      </w:r>
      <w:proofErr w:type="spellStart"/>
      <w:r w:rsidR="003F1D6A">
        <w:t>Leveille</w:t>
      </w:r>
      <w:proofErr w:type="spellEnd"/>
      <w:r w:rsidR="003F1D6A">
        <w:t xml:space="preserve"> et al., 2014</w:t>
      </w:r>
      <w:r w:rsidR="00F15EAB">
        <w:t>)</w:t>
      </w:r>
      <w:r>
        <w:t>. They are therefore more relia</w:t>
      </w:r>
      <w:r w:rsidR="004A01D1">
        <w:t>nt on care resources in later life</w:t>
      </w:r>
      <w:r>
        <w:t xml:space="preserve"> </w:t>
      </w:r>
      <w:r w:rsidR="004A01D1">
        <w:t xml:space="preserve">but often less able to afford care. </w:t>
      </w:r>
      <w:proofErr w:type="gramStart"/>
      <w:r w:rsidR="004A01D1">
        <w:t xml:space="preserve">Gender differences in </w:t>
      </w:r>
      <w:ins w:id="5" w:author="Janet Jull" w:date="2020-09-06T12:07:00Z">
        <w:r w:rsidR="00B952BD">
          <w:t>factors such as?</w:t>
        </w:r>
        <w:proofErr w:type="gramEnd"/>
        <w:r w:rsidR="00B952BD">
          <w:t xml:space="preserve"> </w:t>
        </w:r>
      </w:ins>
      <w:commentRangeStart w:id="6"/>
      <w:proofErr w:type="gramStart"/>
      <w:r w:rsidR="004A01D1">
        <w:t>income</w:t>
      </w:r>
      <w:proofErr w:type="gramEnd"/>
      <w:r w:rsidR="004A01D1">
        <w:t>, wealth and social capital</w:t>
      </w:r>
      <w:commentRangeEnd w:id="6"/>
      <w:r w:rsidR="00B952BD">
        <w:rPr>
          <w:rStyle w:val="CommentReference"/>
        </w:rPr>
        <w:commentReference w:id="6"/>
      </w:r>
      <w:r w:rsidR="004A01D1">
        <w:t>, while relevant across age groups, are particularly pronounced for current old age cohorts</w:t>
      </w:r>
      <w:r w:rsidR="00E86ADF">
        <w:t>: women aged 75 years or above</w:t>
      </w:r>
      <w:r w:rsidR="004A01D1">
        <w:t xml:space="preserve"> are the group </w:t>
      </w:r>
      <w:r w:rsidR="00E86ADF">
        <w:t>with the</w:t>
      </w:r>
      <w:r w:rsidR="004A01D1">
        <w:t xml:space="preserve"> </w:t>
      </w:r>
      <w:commentRangeStart w:id="7"/>
      <w:r w:rsidR="004A01D1">
        <w:t xml:space="preserve">highest risk </w:t>
      </w:r>
      <w:commentRangeEnd w:id="7"/>
      <w:r w:rsidR="00B952BD">
        <w:rPr>
          <w:rStyle w:val="CommentReference"/>
        </w:rPr>
        <w:commentReference w:id="7"/>
      </w:r>
      <w:r w:rsidR="004A01D1">
        <w:t xml:space="preserve">of poverty </w:t>
      </w:r>
      <w:r w:rsidR="00E86ADF">
        <w:t xml:space="preserve">in Europe </w:t>
      </w:r>
      <w:r w:rsidR="004A01D1">
        <w:t>(Eurostat). Due to higher longevity, women are also signific</w:t>
      </w:r>
      <w:r>
        <w:t xml:space="preserve">antly more likely to outlive their </w:t>
      </w:r>
      <w:proofErr w:type="gramStart"/>
      <w:ins w:id="8" w:author="Janet Jull" w:date="2020-09-06T12:12:00Z">
        <w:r w:rsidR="00B952BD">
          <w:t>male?</w:t>
        </w:r>
        <w:proofErr w:type="gramEnd"/>
        <w:r w:rsidR="00B952BD">
          <w:t xml:space="preserve"> </w:t>
        </w:r>
      </w:ins>
      <w:proofErr w:type="gramStart"/>
      <w:r>
        <w:t>spouses</w:t>
      </w:r>
      <w:proofErr w:type="gramEnd"/>
      <w:r>
        <w:t xml:space="preserve">. </w:t>
      </w:r>
      <w:commentRangeStart w:id="9"/>
      <w:r w:rsidR="004A01D1">
        <w:t xml:space="preserve">Widows greatly outnumber widowers </w:t>
      </w:r>
      <w:commentRangeEnd w:id="9"/>
      <w:r w:rsidR="00B952BD">
        <w:rPr>
          <w:rStyle w:val="CommentReference"/>
        </w:rPr>
        <w:commentReference w:id="9"/>
      </w:r>
      <w:r w:rsidR="004A01D1">
        <w:t>in all European countries</w:t>
      </w:r>
      <w:r w:rsidR="0050740F">
        <w:t xml:space="preserve"> (</w:t>
      </w:r>
      <w:r w:rsidR="0050740F" w:rsidRPr="00DD1FC8">
        <w:rPr>
          <w:highlight w:val="yellow"/>
        </w:rPr>
        <w:t>REF</w:t>
      </w:r>
      <w:r w:rsidR="0050740F">
        <w:t>)</w:t>
      </w:r>
      <w:r w:rsidR="00E86ADF">
        <w:t>.</w:t>
      </w:r>
      <w:r w:rsidR="004A01D1">
        <w:t xml:space="preserve"> </w:t>
      </w:r>
      <w:r w:rsidR="008743B8">
        <w:t>What is more, t</w:t>
      </w:r>
      <w:r w:rsidR="004A01D1">
        <w:t>he experience of widowhood affects men and women differently. Whereas women</w:t>
      </w:r>
      <w:r w:rsidR="00E86ADF">
        <w:t xml:space="preserve"> are more vulnerable to financial distress after the loss of a spouse</w:t>
      </w:r>
      <w:r w:rsidR="00EA26DA">
        <w:t xml:space="preserve"> (Gillen et al., 2009; Biro, 2013)</w:t>
      </w:r>
      <w:r w:rsidR="00E86ADF">
        <w:t>, the adverse mental and physical health effects of widowhood are more pronounced for men</w:t>
      </w:r>
      <w:r w:rsidR="0050740F">
        <w:t xml:space="preserve"> (</w:t>
      </w:r>
      <w:r w:rsidR="00EA26DA">
        <w:t>Lee et al., 2001; Bennett et al., 2005</w:t>
      </w:r>
      <w:r w:rsidR="0050740F">
        <w:t>)</w:t>
      </w:r>
      <w:r w:rsidR="00E86ADF">
        <w:t xml:space="preserve">. Gender </w:t>
      </w:r>
      <w:proofErr w:type="gramStart"/>
      <w:r w:rsidR="00E86ADF">
        <w:t>is intertwined</w:t>
      </w:r>
      <w:proofErr w:type="gramEnd"/>
      <w:r w:rsidR="00E86ADF">
        <w:t xml:space="preserve"> with every aspect of the experience of </w:t>
      </w:r>
      <w:r w:rsidR="009B425E">
        <w:t>ageing</w:t>
      </w:r>
      <w:r w:rsidR="00E86ADF">
        <w:t xml:space="preserve"> and often inseparable from </w:t>
      </w:r>
      <w:r w:rsidR="001E3497">
        <w:t xml:space="preserve">patterns of socio-economic </w:t>
      </w:r>
      <w:r w:rsidR="00F33350">
        <w:t>inequality in old age</w:t>
      </w:r>
      <w:r w:rsidR="00EA26DA">
        <w:t xml:space="preserve"> (</w:t>
      </w:r>
      <w:r w:rsidR="001372C1">
        <w:t>Van der Linden et al</w:t>
      </w:r>
      <w:r w:rsidR="003F1D6A">
        <w:t>.,</w:t>
      </w:r>
      <w:r w:rsidR="001372C1">
        <w:t xml:space="preserve"> 2019</w:t>
      </w:r>
      <w:r w:rsidR="00EA26DA">
        <w:t>)</w:t>
      </w:r>
      <w:r w:rsidR="001E3497">
        <w:t>. Therefore, throughout our analysis, we place gender differences at the core of our analytical strategy, while recognizing the intersectional nature of different sources of disadvantage in old</w:t>
      </w:r>
      <w:commentRangeStart w:id="10"/>
      <w:r w:rsidR="001E3497">
        <w:t xml:space="preserve"> age</w:t>
      </w:r>
      <w:commentRangeEnd w:id="10"/>
      <w:r w:rsidR="00B952BD">
        <w:rPr>
          <w:rStyle w:val="CommentReference"/>
        </w:rPr>
        <w:commentReference w:id="10"/>
      </w:r>
      <w:r w:rsidR="001E3497">
        <w:t>.</w:t>
      </w:r>
    </w:p>
    <w:p w14:paraId="1A749BE8" w14:textId="5CEAE968" w:rsidR="00AF2C80" w:rsidRDefault="004062B5" w:rsidP="00D726FA">
      <w:pPr>
        <w:jc w:val="both"/>
      </w:pPr>
      <w:r>
        <w:lastRenderedPageBreak/>
        <w:t xml:space="preserve">Widowhood is </w:t>
      </w:r>
      <w:r w:rsidR="00590F00">
        <w:t>one of the most distressing life events and a life course</w:t>
      </w:r>
      <w:r>
        <w:t xml:space="preserve"> transition that profoundly affects care use patterns. Bereavement and grief can have long-lasting negative effects on both physical and mental health, leading to functional loss and increasing care needs</w:t>
      </w:r>
      <w:r w:rsidR="006421F5">
        <w:t xml:space="preserve"> (</w:t>
      </w:r>
      <w:r w:rsidR="006421F5" w:rsidRPr="006421F5">
        <w:rPr>
          <w:highlight w:val="yellow"/>
        </w:rPr>
        <w:t>REF</w:t>
      </w:r>
      <w:r w:rsidR="006421F5">
        <w:t>)</w:t>
      </w:r>
      <w:r>
        <w:t xml:space="preserve">. </w:t>
      </w:r>
      <w:r w:rsidR="00590F00">
        <w:t>In addition, widowhood triggers changes in living arrangements. As the majority of older people in Europe live in nuclear families</w:t>
      </w:r>
      <w:r w:rsidR="0031714B">
        <w:t xml:space="preserve"> (Eurostat, 2019 – Ageing Europe)</w:t>
      </w:r>
      <w:r w:rsidR="00590F00">
        <w:t>, widowhood is often equivalent to a transition to living alone in old age, exposing the widow or the widower to social isolation and loneliness</w:t>
      </w:r>
      <w:r w:rsidR="0031714B">
        <w:t xml:space="preserve"> (de Jong </w:t>
      </w:r>
      <w:proofErr w:type="spellStart"/>
      <w:r w:rsidR="0031714B">
        <w:t>Gierveld</w:t>
      </w:r>
      <w:proofErr w:type="spellEnd"/>
      <w:r w:rsidR="0031714B">
        <w:t xml:space="preserve"> et al., 2012)</w:t>
      </w:r>
      <w:r w:rsidR="00590F00">
        <w:t xml:space="preserve">. </w:t>
      </w:r>
      <w:r>
        <w:t xml:space="preserve">At the same time, the loss of a spouse is for many older people also the loss </w:t>
      </w:r>
      <w:proofErr w:type="gramStart"/>
      <w:r>
        <w:t>of a key caring resources</w:t>
      </w:r>
      <w:proofErr w:type="gramEnd"/>
      <w:r>
        <w:t xml:space="preserve">. While the care literature has overwhelmingly focused on intergenerational support patterns and caregiving by children to older parents, a significant share of informal caregiving in Europe today </w:t>
      </w:r>
      <w:proofErr w:type="gramStart"/>
      <w:r>
        <w:t>is provided</w:t>
      </w:r>
      <w:proofErr w:type="gramEnd"/>
      <w:r>
        <w:t xml:space="preserve"> within the household, most often by a spouse</w:t>
      </w:r>
      <w:r w:rsidR="0031714B">
        <w:t xml:space="preserve"> (</w:t>
      </w:r>
      <w:proofErr w:type="spellStart"/>
      <w:r w:rsidR="0041247F">
        <w:t>Bertogg</w:t>
      </w:r>
      <w:proofErr w:type="spellEnd"/>
      <w:r w:rsidR="0041247F">
        <w:t xml:space="preserve"> and Strauss 2020</w:t>
      </w:r>
      <w:r w:rsidR="0031714B">
        <w:t>)</w:t>
      </w:r>
      <w:r>
        <w:t xml:space="preserve">. </w:t>
      </w:r>
    </w:p>
    <w:p w14:paraId="762B4D3C" w14:textId="6601F2B3" w:rsidR="005E753E" w:rsidRDefault="008A616E" w:rsidP="00D726FA">
      <w:pPr>
        <w:jc w:val="both"/>
      </w:pPr>
      <w:ins w:id="11" w:author="Janet Jull" w:date="2020-09-06T12:20:00Z">
        <w:r>
          <w:t xml:space="preserve">Widowhood transitions increase the vulnerability of older adults to unmet care needs and the probability of institutionalization. </w:t>
        </w:r>
        <w:r>
          <w:t>b</w:t>
        </w:r>
      </w:ins>
      <w:del w:id="12" w:author="Janet Jull" w:date="2020-09-06T12:20:00Z">
        <w:r w:rsidR="009E1E52" w:rsidDel="008A616E">
          <w:delText>B</w:delText>
        </w:r>
      </w:del>
      <w:r w:rsidR="009E1E52">
        <w:t xml:space="preserve">y increasing older people’s needs for care and support </w:t>
      </w:r>
      <w:ins w:id="13" w:author="Janet Jull" w:date="2020-09-06T12:20:00Z">
        <w:r>
          <w:t>and</w:t>
        </w:r>
      </w:ins>
      <w:del w:id="14" w:author="Janet Jull" w:date="2020-09-06T12:20:00Z">
        <w:r w:rsidR="009E1E52" w:rsidDel="008A616E">
          <w:delText>while at the same time</w:delText>
        </w:r>
      </w:del>
      <w:r w:rsidR="009E1E52">
        <w:t xml:space="preserve"> severely affecting their social support network, </w:t>
      </w:r>
      <w:del w:id="15" w:author="Janet Jull" w:date="2020-09-06T12:19:00Z">
        <w:r w:rsidR="009E1E52" w:rsidDel="008A616E">
          <w:delText>w</w:delText>
        </w:r>
      </w:del>
      <w:del w:id="16" w:author="Janet Jull" w:date="2020-09-06T12:20:00Z">
        <w:r w:rsidR="009E1E52" w:rsidDel="008A616E">
          <w:delText>idowhood transitions</w:delText>
        </w:r>
        <w:r w:rsidR="005E753E" w:rsidDel="008A616E">
          <w:delText xml:space="preserve"> increase</w:delText>
        </w:r>
        <w:r w:rsidR="009E1E52" w:rsidDel="008A616E">
          <w:delText xml:space="preserve"> the</w:delText>
        </w:r>
        <w:r w:rsidR="005E753E" w:rsidDel="008A616E">
          <w:delText xml:space="preserve"> vulnerability </w:delText>
        </w:r>
        <w:r w:rsidR="009E1E52" w:rsidDel="008A616E">
          <w:delText xml:space="preserve">of older adults </w:delText>
        </w:r>
        <w:r w:rsidR="005E753E" w:rsidDel="008A616E">
          <w:delText xml:space="preserve">to unmet care needs and </w:delText>
        </w:r>
        <w:r w:rsidR="009E1E52" w:rsidDel="008A616E">
          <w:delText xml:space="preserve">the probability of </w:delText>
        </w:r>
        <w:r w:rsidR="005E753E" w:rsidDel="008A616E">
          <w:delText>institutionalization</w:delText>
        </w:r>
        <w:r w:rsidR="00295154" w:rsidDel="008A616E">
          <w:delText xml:space="preserve">. </w:delText>
        </w:r>
      </w:del>
      <w:r w:rsidR="00295154">
        <w:t>Widowed older people are at higher risk of institutionalization</w:t>
      </w:r>
      <w:r w:rsidR="009E1E52">
        <w:t xml:space="preserve"> (</w:t>
      </w:r>
      <w:proofErr w:type="spellStart"/>
      <w:r w:rsidR="009E1E52">
        <w:t>Thom</w:t>
      </w:r>
      <w:r w:rsidR="0031714B">
        <w:t>e</w:t>
      </w:r>
      <w:r w:rsidR="009E1E52">
        <w:t>er</w:t>
      </w:r>
      <w:proofErr w:type="spellEnd"/>
      <w:r w:rsidR="009E1E52">
        <w:t xml:space="preserve"> et al., 2016)</w:t>
      </w:r>
      <w:r w:rsidR="00295154">
        <w:t>, especially shortly after the loss of a spouse (</w:t>
      </w:r>
      <w:proofErr w:type="spellStart"/>
      <w:r w:rsidR="00886F83">
        <w:t>Nihtila</w:t>
      </w:r>
      <w:proofErr w:type="spellEnd"/>
      <w:r w:rsidR="00295154">
        <w:t xml:space="preserve"> &amp; </w:t>
      </w:r>
      <w:proofErr w:type="spellStart"/>
      <w:r w:rsidR="00295154">
        <w:t>Martikaainen</w:t>
      </w:r>
      <w:proofErr w:type="spellEnd"/>
      <w:r w:rsidR="00886F83">
        <w:t>, 2008</w:t>
      </w:r>
      <w:r w:rsidR="00295154">
        <w:t>), as are older people who live alone (</w:t>
      </w:r>
      <w:proofErr w:type="spellStart"/>
      <w:r w:rsidR="00295154">
        <w:t>Pi</w:t>
      </w:r>
      <w:r w:rsidR="0031714B">
        <w:t>mouguet</w:t>
      </w:r>
      <w:proofErr w:type="spellEnd"/>
      <w:r w:rsidR="0031714B">
        <w:t xml:space="preserve"> et al., 2016</w:t>
      </w:r>
      <w:r w:rsidR="00295154">
        <w:t>)</w:t>
      </w:r>
      <w:r w:rsidR="009E1E52">
        <w:t xml:space="preserve">. </w:t>
      </w:r>
      <w:r w:rsidR="005E753E">
        <w:t xml:space="preserve"> </w:t>
      </w:r>
      <w:r w:rsidR="00295154">
        <w:t>However, to the best of our knowledge, no study has attempted to disentangle the effect of widowhood and living arrangement transitions</w:t>
      </w:r>
      <w:ins w:id="17" w:author="Janet Jull" w:date="2020-09-06T12:21:00Z">
        <w:r>
          <w:t xml:space="preserve"> on…</w:t>
        </w:r>
        <w:proofErr w:type="gramStart"/>
        <w:r>
          <w:t>?</w:t>
        </w:r>
      </w:ins>
      <w:r w:rsidR="00295154">
        <w:t>.</w:t>
      </w:r>
      <w:proofErr w:type="gramEnd"/>
      <w:r w:rsidR="00295154">
        <w:t xml:space="preserve"> Because they co-occur so frequently and are so closely related to all the established determinants of care use (</w:t>
      </w:r>
      <w:r w:rsidR="00A6230D">
        <w:t>health and functionality, economic resources and social ties</w:t>
      </w:r>
      <w:r w:rsidR="00295154">
        <w:t>), separating their effect can be a complex exercise</w:t>
      </w:r>
      <w:r w:rsidR="00886F83">
        <w:t xml:space="preserve"> (REF</w:t>
      </w:r>
      <w:r w:rsidR="006421F5">
        <w:t xml:space="preserve"> Bennet</w:t>
      </w:r>
      <w:r w:rsidR="00886F83">
        <w:t>)</w:t>
      </w:r>
      <w:r w:rsidR="00295154">
        <w:t xml:space="preserve">. We argue </w:t>
      </w:r>
      <w:commentRangeStart w:id="18"/>
      <w:r w:rsidR="006421F5">
        <w:t>that</w:t>
      </w:r>
      <w:commentRangeEnd w:id="18"/>
      <w:r>
        <w:rPr>
          <w:rStyle w:val="CommentReference"/>
        </w:rPr>
        <w:commentReference w:id="18"/>
      </w:r>
      <w:r w:rsidR="006421F5" w:rsidRPr="006421F5">
        <w:t xml:space="preserve"> </w:t>
      </w:r>
      <w:r w:rsidR="006421F5">
        <w:t xml:space="preserve">this analysis </w:t>
      </w:r>
      <w:proofErr w:type="gramStart"/>
      <w:r w:rsidR="006421F5">
        <w:t>is rendered</w:t>
      </w:r>
      <w:proofErr w:type="gramEnd"/>
      <w:r w:rsidR="006421F5">
        <w:t xml:space="preserve"> both timely and highly relevant by</w:t>
      </w:r>
      <w:r w:rsidR="00295154">
        <w:t xml:space="preserve"> changin</w:t>
      </w:r>
      <w:r w:rsidR="00A6230D">
        <w:t xml:space="preserve">g patterns of co-habitation among future older age cohorts and the increasing necessity to ensure older adults who </w:t>
      </w:r>
      <w:commentRangeStart w:id="19"/>
      <w:r w:rsidR="00A6230D">
        <w:t xml:space="preserve">have atypical marital </w:t>
      </w:r>
      <w:commentRangeEnd w:id="19"/>
      <w:r w:rsidR="00726DEF">
        <w:rPr>
          <w:rStyle w:val="CommentReference"/>
        </w:rPr>
        <w:commentReference w:id="19"/>
      </w:r>
      <w:r w:rsidR="00A6230D">
        <w:t>and living arrangement patterns throughout the life course are fac</w:t>
      </w:r>
      <w:r w:rsidR="006421F5">
        <w:t>ilitated to live independently. I</w:t>
      </w:r>
      <w:r w:rsidR="006421F5" w:rsidRPr="006421F5">
        <w:t>n</w:t>
      </w:r>
      <w:r w:rsidR="006421F5">
        <w:t xml:space="preserve"> addition,</w:t>
      </w:r>
      <w:r w:rsidR="006421F5" w:rsidRPr="006421F5">
        <w:t xml:space="preserve"> it is important to understand if transitions into widowhood and changes in living arrangements in old age have an independent effect on the probability to receive needed care</w:t>
      </w:r>
      <w:r w:rsidR="006421F5">
        <w:t>,</w:t>
      </w:r>
      <w:r w:rsidR="006421F5" w:rsidRPr="006421F5">
        <w:t xml:space="preserve"> and if such patterns </w:t>
      </w:r>
      <w:proofErr w:type="gramStart"/>
      <w:r w:rsidR="006421F5" w:rsidRPr="006421F5">
        <w:t>are gendered</w:t>
      </w:r>
      <w:proofErr w:type="gramEnd"/>
      <w:r w:rsidR="006421F5">
        <w:t>, in order</w:t>
      </w:r>
      <w:r w:rsidR="006421F5" w:rsidRPr="006421F5">
        <w:t xml:space="preserve"> to correctly target support services and provide guidance to families and other informal caregivers.</w:t>
      </w:r>
    </w:p>
    <w:p w14:paraId="7D895AC6" w14:textId="0B5DE631" w:rsidR="007861B4" w:rsidRDefault="0050740F" w:rsidP="00D726FA">
      <w:pPr>
        <w:jc w:val="both"/>
      </w:pPr>
      <w:r>
        <w:t>The aim of our study is</w:t>
      </w:r>
      <w:r w:rsidR="006421F5">
        <w:t xml:space="preserve"> therefore,</w:t>
      </w:r>
      <w:r>
        <w:t xml:space="preserve"> to explore</w:t>
      </w:r>
      <w:r w:rsidR="00A6230D">
        <w:t xml:space="preserve"> </w:t>
      </w:r>
      <w:r>
        <w:t>the complex pattern of associations between</w:t>
      </w:r>
      <w:r w:rsidR="00A6230D">
        <w:t xml:space="preserve"> widowhood and living arrangements </w:t>
      </w:r>
      <w:r>
        <w:t>and use of</w:t>
      </w:r>
      <w:r w:rsidR="00A6230D">
        <w:t xml:space="preserve"> community-based care for older </w:t>
      </w:r>
      <w:r>
        <w:t>men and women</w:t>
      </w:r>
      <w:r w:rsidR="00A6230D">
        <w:t xml:space="preserve">. We state three inter-related objectives. Firstly, to examine if </w:t>
      </w:r>
      <w:r w:rsidR="007861B4">
        <w:t>widowhood and living alone are independent predictors of the probability to access care in the community for older women and men with care needs</w:t>
      </w:r>
      <w:r w:rsidR="00A6230D">
        <w:t>.</w:t>
      </w:r>
      <w:r w:rsidR="006421F5">
        <w:t xml:space="preserve"> </w:t>
      </w:r>
      <w:r w:rsidR="00A6230D">
        <w:t xml:space="preserve">Secondly, we investigate gender specific patterns in the association of </w:t>
      </w:r>
      <w:r w:rsidR="00D726FA">
        <w:t>marital status and living arrangements with care use patterns, with particular attention to the effect of transitions into widowhood and living alone. Finally, we analyze</w:t>
      </w:r>
      <w:r w:rsidR="007861B4">
        <w:t xml:space="preserve"> how access to financial and social capital intersect with gender to influence patterns of community-based care use for olde</w:t>
      </w:r>
      <w:r w:rsidR="00D726FA">
        <w:t>r women and men with care need</w:t>
      </w:r>
      <w:commentRangeStart w:id="20"/>
      <w:r w:rsidR="00D726FA">
        <w:t>s.</w:t>
      </w:r>
      <w:commentRangeEnd w:id="20"/>
      <w:r w:rsidR="00726DEF">
        <w:rPr>
          <w:rStyle w:val="CommentReference"/>
        </w:rPr>
        <w:commentReference w:id="20"/>
      </w:r>
    </w:p>
    <w:p w14:paraId="196C5478" w14:textId="67CC9E1E" w:rsidR="007861B4" w:rsidRDefault="007861B4" w:rsidP="00D726FA">
      <w:pPr>
        <w:jc w:val="both"/>
      </w:pPr>
      <w:r>
        <w:t xml:space="preserve">Understanding how community-based caring resources are accessed by older women and men with </w:t>
      </w:r>
      <w:r w:rsidR="00AF2C80">
        <w:t xml:space="preserve">different </w:t>
      </w:r>
      <w:r w:rsidR="00D726FA">
        <w:t xml:space="preserve">marital status, living arrangements and </w:t>
      </w:r>
      <w:r w:rsidR="00AF2C80">
        <w:t>socio-economic status</w:t>
      </w:r>
      <w:r>
        <w:t xml:space="preserve"> levels can inform policies to address care gaps for </w:t>
      </w:r>
      <w:commentRangeStart w:id="21"/>
      <w:r>
        <w:t>vulnerable groups</w:t>
      </w:r>
      <w:commentRangeEnd w:id="21"/>
      <w:r w:rsidR="001B606D">
        <w:rPr>
          <w:rStyle w:val="CommentReference"/>
        </w:rPr>
        <w:commentReference w:id="21"/>
      </w:r>
      <w:r>
        <w:t xml:space="preserve">, therefore ensuring </w:t>
      </w:r>
      <w:r w:rsidR="00D726FA">
        <w:t xml:space="preserve">all </w:t>
      </w:r>
      <w:r>
        <w:t>older people are facilitated to continue living independently.</w:t>
      </w:r>
    </w:p>
    <w:p w14:paraId="599A0A0A" w14:textId="7D698276" w:rsidR="00AF2C80" w:rsidRPr="00AF2C80" w:rsidRDefault="006421F5" w:rsidP="007861B4">
      <w:pPr>
        <w:rPr>
          <w:b/>
          <w:i/>
        </w:rPr>
      </w:pPr>
      <w:r w:rsidRPr="006421F5">
        <w:rPr>
          <w:b/>
          <w:i/>
          <w:highlight w:val="yellow"/>
        </w:rPr>
        <w:t xml:space="preserve">[To be developed] </w:t>
      </w:r>
      <w:commentRangeStart w:id="22"/>
      <w:r w:rsidR="00AF2C80" w:rsidRPr="006421F5">
        <w:rPr>
          <w:b/>
          <w:i/>
          <w:highlight w:val="yellow"/>
        </w:rPr>
        <w:t>Widowhood, living arrangements and care resources</w:t>
      </w:r>
      <w:commentRangeEnd w:id="22"/>
      <w:r w:rsidR="001B606D">
        <w:rPr>
          <w:rStyle w:val="CommentReference"/>
        </w:rPr>
        <w:commentReference w:id="22"/>
      </w:r>
    </w:p>
    <w:p w14:paraId="7E8E7C1C" w14:textId="692406B4" w:rsidR="00C45178" w:rsidRPr="00AF2C80" w:rsidRDefault="00C45178" w:rsidP="00C45178">
      <w:r w:rsidRPr="00AF2C80">
        <w:t>Living arrangements and care resources [</w:t>
      </w:r>
      <w:r w:rsidR="00AF2C80" w:rsidRPr="00AF2C80">
        <w:t>2-</w:t>
      </w:r>
      <w:r w:rsidRPr="00AF2C80">
        <w:t>3 para – overview of literature]</w:t>
      </w:r>
      <w:r w:rsidR="00C80A9A" w:rsidRPr="00AF2C80">
        <w:t xml:space="preserve"> </w:t>
      </w:r>
    </w:p>
    <w:p w14:paraId="3B3C3D2D" w14:textId="77777777" w:rsidR="00C45178" w:rsidRDefault="00C45178" w:rsidP="00C45178">
      <w:pPr>
        <w:pStyle w:val="ListParagraph"/>
        <w:numPr>
          <w:ilvl w:val="0"/>
          <w:numId w:val="1"/>
        </w:numPr>
      </w:pPr>
      <w:r>
        <w:lastRenderedPageBreak/>
        <w:t xml:space="preserve">Living alone for older people with care needs increases dependence on community-based support (formal and informal) to manage the household (tasks often shared when living in a couple or larger household) and maintain personal care, to maintain a good morale and mental wellbeing, as well as to combat isolation and ensure sufficient social contacts. </w:t>
      </w:r>
    </w:p>
    <w:p w14:paraId="1FE31F4B" w14:textId="6C7304AE" w:rsidR="00C12BA3" w:rsidRDefault="00C12BA3" w:rsidP="00C45178">
      <w:pPr>
        <w:pStyle w:val="ListParagraph"/>
        <w:numPr>
          <w:ilvl w:val="0"/>
          <w:numId w:val="1"/>
        </w:numPr>
      </w:pPr>
      <w:r>
        <w:t>Gender patterns in living arrangements</w:t>
      </w:r>
    </w:p>
    <w:p w14:paraId="25FACADA" w14:textId="26221CF4" w:rsidR="00C45178" w:rsidRPr="00AF2C80" w:rsidRDefault="00C45178" w:rsidP="005E753E">
      <w:r w:rsidRPr="00AF2C80">
        <w:t>Widowhood and care resources [</w:t>
      </w:r>
      <w:r w:rsidR="00AF2C80" w:rsidRPr="00AF2C80">
        <w:t>2-</w:t>
      </w:r>
      <w:r w:rsidRPr="00AF2C80">
        <w:t>3 para – overview of literature]</w:t>
      </w:r>
      <w:r w:rsidR="00C80A9A" w:rsidRPr="00AF2C80">
        <w:t xml:space="preserve"> </w:t>
      </w:r>
    </w:p>
    <w:p w14:paraId="2E3F8D78" w14:textId="77777777" w:rsidR="00C45178" w:rsidRDefault="00C45178" w:rsidP="00C45178">
      <w:pPr>
        <w:pStyle w:val="ListParagraph"/>
        <w:numPr>
          <w:ilvl w:val="0"/>
          <w:numId w:val="1"/>
        </w:numPr>
      </w:pPr>
      <w:r>
        <w:t xml:space="preserve">Widowhood has a similar effect, as it often leads to living alone for older adults who have been living in a nuclear family (most common living arrangement for older people in Europe). </w:t>
      </w:r>
    </w:p>
    <w:p w14:paraId="1EED29CB" w14:textId="4C7716D1" w:rsidR="00C45178" w:rsidRDefault="00C45178" w:rsidP="00C45178">
      <w:pPr>
        <w:pStyle w:val="ListParagraph"/>
        <w:numPr>
          <w:ilvl w:val="0"/>
          <w:numId w:val="1"/>
        </w:numPr>
      </w:pPr>
      <w:r>
        <w:t>In addition, widowhood increases vulnerability through negative effects on mental and physical health status – likely increasing the need for social contact and emotional support</w:t>
      </w:r>
      <w:r w:rsidR="00C12BA3">
        <w:t xml:space="preserve"> – gender patterns very relevant here</w:t>
      </w:r>
      <w:r>
        <w:t xml:space="preserve">. </w:t>
      </w:r>
    </w:p>
    <w:p w14:paraId="397A8A17" w14:textId="633E73B9" w:rsidR="00C45178" w:rsidRDefault="00C45178" w:rsidP="005E753E">
      <w:pPr>
        <w:pStyle w:val="ListParagraph"/>
        <w:numPr>
          <w:ilvl w:val="0"/>
          <w:numId w:val="1"/>
        </w:numPr>
      </w:pPr>
      <w:r>
        <w:t>The transition into widowhood can be a particularly stressf</w:t>
      </w:r>
      <w:r w:rsidR="00AF2C80">
        <w:t>ul life event for older people,</w:t>
      </w:r>
      <w:r w:rsidR="0096245C">
        <w:t xml:space="preserve"> which</w:t>
      </w:r>
      <w:r>
        <w:t xml:space="preserve"> significantly increases their need for emotional and functional support</w:t>
      </w:r>
      <w:r w:rsidR="00C12BA3">
        <w:t xml:space="preserve"> – gender patterns very relevant </w:t>
      </w:r>
      <w:commentRangeStart w:id="23"/>
      <w:r w:rsidR="00C12BA3">
        <w:t>here</w:t>
      </w:r>
      <w:commentRangeEnd w:id="23"/>
      <w:r w:rsidR="001B606D">
        <w:rPr>
          <w:rStyle w:val="CommentReference"/>
        </w:rPr>
        <w:commentReference w:id="23"/>
      </w:r>
      <w:r>
        <w:t xml:space="preserve">. </w:t>
      </w:r>
    </w:p>
    <w:p w14:paraId="27AD0561" w14:textId="60CE63E3" w:rsidR="000C76DD" w:rsidRPr="000C76DD" w:rsidRDefault="000C76DD" w:rsidP="00EA26DA">
      <w:pPr>
        <w:pStyle w:val="Heading2"/>
      </w:pPr>
      <w:r w:rsidRPr="000C76DD">
        <w:t>Research Design and Methods [</w:t>
      </w:r>
      <w:r w:rsidR="00806CFB">
        <w:t>1100</w:t>
      </w:r>
      <w:r w:rsidRPr="000C76DD">
        <w:t xml:space="preserve"> words]</w:t>
      </w:r>
    </w:p>
    <w:p w14:paraId="4A75F3BB" w14:textId="5A6965F3" w:rsidR="00D86A70" w:rsidRDefault="00D86A70" w:rsidP="006421F5">
      <w:pPr>
        <w:jc w:val="both"/>
      </w:pPr>
      <w:r>
        <w:t xml:space="preserve">We use data from the Survey of Health, Ageing and Retirement in Europe (SHARE) </w:t>
      </w:r>
      <w:r w:rsidRPr="00D86A70">
        <w:t xml:space="preserve">a multidisciplinary and cross-national </w:t>
      </w:r>
      <w:r>
        <w:t>database including information</w:t>
      </w:r>
      <w:r w:rsidRPr="00D86A70">
        <w:t xml:space="preserve"> on health, socio-economic status and social and family networks of</w:t>
      </w:r>
      <w:r>
        <w:t xml:space="preserve"> </w:t>
      </w:r>
      <w:commentRangeStart w:id="24"/>
      <w:r>
        <w:t xml:space="preserve">older Europeans </w:t>
      </w:r>
      <w:commentRangeEnd w:id="24"/>
      <w:r w:rsidR="001B606D">
        <w:rPr>
          <w:rStyle w:val="CommentReference"/>
        </w:rPr>
        <w:commentReference w:id="24"/>
      </w:r>
      <w:r>
        <w:t>(Borsch-</w:t>
      </w:r>
      <w:proofErr w:type="spellStart"/>
      <w:r>
        <w:t>Supan</w:t>
      </w:r>
      <w:proofErr w:type="spellEnd"/>
      <w:r>
        <w:t xml:space="preserve"> et al., 2013). We maintain </w:t>
      </w:r>
      <w:r w:rsidR="007B5D26">
        <w:t>for</w:t>
      </w:r>
      <w:r>
        <w:t xml:space="preserve"> the analysis only data from the panel waves of the survey, collected in 2004-5 (wave 1), 2006-7 (wave 2), 2011 (wave 4), 2013 (wave 5) and 2015 (wave 6). Waves </w:t>
      </w:r>
      <w:proofErr w:type="gramStart"/>
      <w:r>
        <w:t>3</w:t>
      </w:r>
      <w:proofErr w:type="gramEnd"/>
      <w:r>
        <w:t xml:space="preserve"> and 7 (collected in 2009 and 2017)</w:t>
      </w:r>
      <w:r w:rsidR="007B5D26">
        <w:t>, which</w:t>
      </w:r>
      <w:r>
        <w:t xml:space="preserve"> include retrospective data and life histories</w:t>
      </w:r>
      <w:r w:rsidR="007B5D26">
        <w:t>,</w:t>
      </w:r>
      <w:r>
        <w:t xml:space="preserve"> were excluded from the present analysis.</w:t>
      </w:r>
      <w:r w:rsidR="0096245C">
        <w:t xml:space="preserve"> We excluded all observations from countries that have not participated in at least two consecutive panel waves, leading to coverage of </w:t>
      </w:r>
      <w:r w:rsidR="00B440A3">
        <w:t>15 European countries, representing 4 different welfare regimes: a) Continental (Austria, Germany, France, Belgium and Switzerland); b) Nordic (Sweden, Denmark, Netherlands); c) Southern (Italy, Spain, Greece) and d) Eastern (Czech Republic, Slovenia, Poland, Estonia).</w:t>
      </w:r>
    </w:p>
    <w:p w14:paraId="7D710CFC" w14:textId="57443CBD" w:rsidR="00513D6B" w:rsidRDefault="00D86A70" w:rsidP="006421F5">
      <w:pPr>
        <w:jc w:val="both"/>
      </w:pPr>
      <w:r>
        <w:t xml:space="preserve">We further restrict the sample to those individuals </w:t>
      </w:r>
      <w:commentRangeStart w:id="25"/>
      <w:r>
        <w:t xml:space="preserve">who are aged 60 years or older </w:t>
      </w:r>
      <w:commentRangeEnd w:id="25"/>
      <w:r w:rsidR="001B606D">
        <w:rPr>
          <w:rStyle w:val="CommentReference"/>
        </w:rPr>
        <w:commentReference w:id="25"/>
      </w:r>
      <w:r>
        <w:t>at least at one point in the panel</w:t>
      </w:r>
      <w:r w:rsidR="007B5D26">
        <w:t xml:space="preserve"> and who report continued care needs for at least two consecutive panel waves. Care needs </w:t>
      </w:r>
      <w:proofErr w:type="gramStart"/>
      <w:r w:rsidR="007B5D26">
        <w:t>are assessed</w:t>
      </w:r>
      <w:proofErr w:type="gramEnd"/>
      <w:r w:rsidR="007B5D26">
        <w:t xml:space="preserve"> as the presence of one or more ADL and IADL limitations, </w:t>
      </w:r>
      <w:r w:rsidR="007B4AA3">
        <w:t xml:space="preserve">three or more </w:t>
      </w:r>
      <w:r w:rsidR="007B4AA3" w:rsidRPr="007B4AA3">
        <w:t>mobility, arm func</w:t>
      </w:r>
      <w:r w:rsidR="007B4AA3">
        <w:t>tion and fine motor limitations</w:t>
      </w:r>
      <w:r w:rsidR="007B5D26">
        <w:t xml:space="preserve"> or diagnosed cognitive impairment (</w:t>
      </w:r>
      <w:r w:rsidR="007B5D26" w:rsidRPr="007B5D26">
        <w:t>case of Alzheimer's, dementia or senility</w:t>
      </w:r>
      <w:r w:rsidR="007B5D26">
        <w:t xml:space="preserve"> diagnosed by a physician). </w:t>
      </w:r>
      <w:r w:rsidR="00B440A3">
        <w:t>By</w:t>
      </w:r>
      <w:r w:rsidR="0096245C">
        <w:t xml:space="preserve"> focus</w:t>
      </w:r>
      <w:r w:rsidR="00D835C4">
        <w:t>ing</w:t>
      </w:r>
      <w:r w:rsidR="0096245C">
        <w:t xml:space="preserve"> on those older individuals (population of interest) who experience sustained functional decline, interfering with their ability to live independently for a prolonged </w:t>
      </w:r>
      <w:proofErr w:type="gramStart"/>
      <w:r w:rsidR="0096245C">
        <w:t>period of time</w:t>
      </w:r>
      <w:proofErr w:type="gramEnd"/>
      <w:r w:rsidR="0096245C">
        <w:t xml:space="preserve">, </w:t>
      </w:r>
      <w:r w:rsidR="00B440A3">
        <w:t>we are able to identify the effect of changes in marital status and living arrangement, not confounded by changes in care needs status</w:t>
      </w:r>
      <w:r w:rsidR="00173B59">
        <w:t>.</w:t>
      </w:r>
      <w:r w:rsidR="0096245C">
        <w:t xml:space="preserve"> </w:t>
      </w:r>
      <w:r w:rsidR="00513D6B">
        <w:t xml:space="preserve">Moreover, in order to ensure we can separate the effect of </w:t>
      </w:r>
      <w:commentRangeStart w:id="26"/>
      <w:r w:rsidR="00513D6B">
        <w:t xml:space="preserve">widowhood </w:t>
      </w:r>
      <w:commentRangeEnd w:id="26"/>
      <w:r w:rsidR="001B606D">
        <w:rPr>
          <w:rStyle w:val="CommentReference"/>
        </w:rPr>
        <w:commentReference w:id="26"/>
      </w:r>
      <w:r w:rsidR="00513D6B">
        <w:t xml:space="preserve">from that of any marital status transition, we </w:t>
      </w:r>
      <w:r w:rsidR="0010411C">
        <w:t>excluded</w:t>
      </w:r>
      <w:r w:rsidR="00513D6B">
        <w:t xml:space="preserve"> from the sample those individuals who reported </w:t>
      </w:r>
      <w:r w:rsidR="00C2730D">
        <w:t xml:space="preserve">living in a registered partnership, </w:t>
      </w:r>
      <w:r w:rsidR="00513D6B">
        <w:t xml:space="preserve">never </w:t>
      </w:r>
      <w:proofErr w:type="gramStart"/>
      <w:r w:rsidR="00513D6B">
        <w:t>being married</w:t>
      </w:r>
      <w:proofErr w:type="gramEnd"/>
      <w:r w:rsidR="00C2730D">
        <w:t xml:space="preserve"> or being divorced.</w:t>
      </w:r>
      <w:r w:rsidR="00513D6B">
        <w:t xml:space="preserve">  </w:t>
      </w:r>
    </w:p>
    <w:p w14:paraId="280517C7" w14:textId="0E8FACC5" w:rsidR="00173B59" w:rsidRDefault="00173B59" w:rsidP="006421F5">
      <w:pPr>
        <w:jc w:val="both"/>
      </w:pPr>
      <w:r>
        <w:t xml:space="preserve">Our final analytic sample includes 32139 person-year observations from 12733 individuals, describing an unbalanced panel with only a subset of individuals being observed in all </w:t>
      </w:r>
      <w:proofErr w:type="gramStart"/>
      <w:r>
        <w:t>5 study</w:t>
      </w:r>
      <w:proofErr w:type="gramEnd"/>
      <w:r>
        <w:t xml:space="preserve"> waves. The sample includes </w:t>
      </w:r>
      <w:r w:rsidRPr="00050CDC">
        <w:t>2</w:t>
      </w:r>
      <w:r>
        <w:t>1972 person-year observations (representing 68.4% of the total sample) from 8561 women and</w:t>
      </w:r>
      <w:r w:rsidRPr="00050CDC">
        <w:t xml:space="preserve"> </w:t>
      </w:r>
      <w:r>
        <w:t xml:space="preserve">10167 person-year observations </w:t>
      </w:r>
      <w:r w:rsidRPr="00050CDC">
        <w:t>(</w:t>
      </w:r>
      <w:r>
        <w:t xml:space="preserve">representing </w:t>
      </w:r>
      <w:r w:rsidRPr="00050CDC">
        <w:t>31.6%)</w:t>
      </w:r>
      <w:r>
        <w:t xml:space="preserve"> from 4174 </w:t>
      </w:r>
      <w:r w:rsidRPr="00050CDC">
        <w:t>men</w:t>
      </w:r>
      <w:r>
        <w:t xml:space="preserve">. The large gender imbalance in </w:t>
      </w:r>
      <w:r w:rsidR="00AC6608">
        <w:t>our</w:t>
      </w:r>
      <w:r>
        <w:t xml:space="preserve"> analytic sample, more pronounced than the gender gap in survival </w:t>
      </w:r>
      <w:r w:rsidR="00AC6608">
        <w:t>for older age groups, is the direct result of</w:t>
      </w:r>
      <w:r>
        <w:t xml:space="preserve"> the higher prevalence of functional limitations and care needs among older women. </w:t>
      </w:r>
    </w:p>
    <w:p w14:paraId="35B83FE1" w14:textId="4BF6E8B4" w:rsidR="00173B59" w:rsidRDefault="00173B59" w:rsidP="006421F5">
      <w:pPr>
        <w:jc w:val="both"/>
      </w:pPr>
      <w:r>
        <w:lastRenderedPageBreak/>
        <w:t>Descriptive statistics for the study sample</w:t>
      </w:r>
      <w:r w:rsidR="003C4575">
        <w:t>, disaggregated by sex,</w:t>
      </w:r>
      <w:r>
        <w:t xml:space="preserve"> </w:t>
      </w:r>
      <w:proofErr w:type="gramStart"/>
      <w:r>
        <w:t>are presented</w:t>
      </w:r>
      <w:proofErr w:type="gramEnd"/>
      <w:r>
        <w:t xml:space="preserve"> in </w:t>
      </w:r>
      <w:commentRangeStart w:id="27"/>
      <w:r>
        <w:t>Table 1</w:t>
      </w:r>
      <w:commentRangeEnd w:id="27"/>
      <w:r w:rsidR="00AE2DEA">
        <w:rPr>
          <w:rStyle w:val="CommentReference"/>
        </w:rPr>
        <w:commentReference w:id="27"/>
      </w:r>
      <w:r>
        <w:t>.</w:t>
      </w:r>
    </w:p>
    <w:p w14:paraId="48B41C9A" w14:textId="77777777" w:rsidR="00050CDC" w:rsidRDefault="00050CDC" w:rsidP="006421F5">
      <w:pPr>
        <w:pStyle w:val="ListParagraph"/>
        <w:jc w:val="both"/>
      </w:pPr>
    </w:p>
    <w:p w14:paraId="2BEB7578" w14:textId="5F5C6250" w:rsidR="00050CDC" w:rsidRDefault="00050CDC" w:rsidP="006421F5">
      <w:pPr>
        <w:pStyle w:val="ListParagraph"/>
        <w:jc w:val="both"/>
      </w:pPr>
      <w:r>
        <w:t>[</w:t>
      </w:r>
      <w:r w:rsidR="003C4575">
        <w:t xml:space="preserve">INSERT HERE </w:t>
      </w:r>
      <w:r>
        <w:t>Table 1 – Descriptive statistics and sample overview]</w:t>
      </w:r>
    </w:p>
    <w:p w14:paraId="7AFF5EC1" w14:textId="77777777" w:rsidR="00050CDC" w:rsidRDefault="00050CDC" w:rsidP="006421F5">
      <w:pPr>
        <w:pStyle w:val="ListParagraph"/>
        <w:jc w:val="both"/>
      </w:pPr>
    </w:p>
    <w:p w14:paraId="38E3AFF3" w14:textId="7B7C0E5C" w:rsidR="00AC6608" w:rsidRPr="00AC6608" w:rsidRDefault="00AC6608" w:rsidP="006421F5">
      <w:pPr>
        <w:jc w:val="both"/>
        <w:rPr>
          <w:i/>
        </w:rPr>
      </w:pPr>
      <w:commentRangeStart w:id="28"/>
      <w:r w:rsidRPr="00AC6608">
        <w:rPr>
          <w:i/>
        </w:rPr>
        <w:t>Dependent variable</w:t>
      </w:r>
      <w:commentRangeEnd w:id="28"/>
      <w:r w:rsidR="00AE2DEA">
        <w:rPr>
          <w:rStyle w:val="CommentReference"/>
        </w:rPr>
        <w:commentReference w:id="28"/>
      </w:r>
    </w:p>
    <w:p w14:paraId="6A840E18" w14:textId="430A859A" w:rsidR="00AC6608" w:rsidRDefault="007D69C9" w:rsidP="006421F5">
      <w:pPr>
        <w:jc w:val="both"/>
      </w:pPr>
      <w:r>
        <w:t>Our dependent variables is a binary indicator of whether an individual receives any type of care</w:t>
      </w:r>
      <w:r w:rsidR="00424D2E">
        <w:t xml:space="preserve"> in their own home</w:t>
      </w:r>
      <w:r>
        <w:t>, including</w:t>
      </w:r>
      <w:r w:rsidR="0057761F">
        <w:t xml:space="preserve"> </w:t>
      </w:r>
      <w:r w:rsidR="00424D2E">
        <w:t xml:space="preserve">both </w:t>
      </w:r>
      <w:r w:rsidR="0057761F">
        <w:t>informal care from family members, neighbors and members of one’s social network and formal care, provided by care professional</w:t>
      </w:r>
      <w:r w:rsidR="00424D2E">
        <w:t>s. The variable</w:t>
      </w:r>
      <w:r w:rsidR="006328C1">
        <w:t xml:space="preserve"> captures care provided by persons residing either within the same household as the care recipient or outside the household and</w:t>
      </w:r>
      <w:r w:rsidR="00424D2E">
        <w:t xml:space="preserve"> </w:t>
      </w:r>
      <w:r w:rsidR="006328C1">
        <w:t>takes a value of 1 if an individual responded ‘</w:t>
      </w:r>
      <w:r w:rsidR="00424D2E">
        <w:t>Yes</w:t>
      </w:r>
      <w:r w:rsidR="006328C1">
        <w:t>’</w:t>
      </w:r>
      <w:r w:rsidR="00424D2E">
        <w:t xml:space="preserve"> </w:t>
      </w:r>
      <w:r w:rsidR="006328C1">
        <w:t>to at least one of</w:t>
      </w:r>
      <w:r w:rsidR="00424D2E">
        <w:t xml:space="preserve"> the following survey items:</w:t>
      </w:r>
    </w:p>
    <w:p w14:paraId="7A38A77B" w14:textId="48E9AC5A" w:rsidR="00424D2E" w:rsidRDefault="00424D2E" w:rsidP="006421F5">
      <w:pPr>
        <w:pStyle w:val="ListParagraph"/>
        <w:numPr>
          <w:ilvl w:val="0"/>
          <w:numId w:val="4"/>
        </w:numPr>
        <w:jc w:val="both"/>
      </w:pPr>
      <w:r>
        <w:t>Thinking about the last twelve months, has any family member from outside the household, any friend or neighbor given you any kind of help [</w:t>
      </w:r>
      <w:r w:rsidRPr="00424D2E">
        <w:rPr>
          <w:i/>
        </w:rPr>
        <w:t xml:space="preserve">with personal care </w:t>
      </w:r>
      <w:r w:rsidR="006328C1">
        <w:rPr>
          <w:i/>
        </w:rPr>
        <w:t>or domestic tasks</w:t>
      </w:r>
      <w:r>
        <w:t>]?</w:t>
      </w:r>
    </w:p>
    <w:p w14:paraId="04AD84B0" w14:textId="0C8F7C6B" w:rsidR="00424D2E" w:rsidRDefault="006328C1" w:rsidP="006421F5">
      <w:pPr>
        <w:pStyle w:val="ListParagraph"/>
        <w:numPr>
          <w:ilvl w:val="0"/>
          <w:numId w:val="4"/>
        </w:numPr>
        <w:jc w:val="both"/>
      </w:pPr>
      <w:r>
        <w:t>Is there someone living in this household who has helped you regularly during the last twelve months with personal care, such as washing, getting out of bed, or dressing?</w:t>
      </w:r>
    </w:p>
    <w:p w14:paraId="77A4DADA" w14:textId="7268A5F2" w:rsidR="006328C1" w:rsidRDefault="006328C1" w:rsidP="006421F5">
      <w:pPr>
        <w:pStyle w:val="ListParagraph"/>
        <w:numPr>
          <w:ilvl w:val="0"/>
          <w:numId w:val="4"/>
        </w:numPr>
        <w:jc w:val="both"/>
      </w:pPr>
      <w:r>
        <w:t>During the last twelve months, did you receive in your own home any professional or paid [</w:t>
      </w:r>
      <w:r w:rsidRPr="006328C1">
        <w:rPr>
          <w:i/>
        </w:rPr>
        <w:t>care</w:t>
      </w:r>
      <w:r>
        <w:t>] services due to a physical, mental, emotional or memory problem? [</w:t>
      </w:r>
      <w:proofErr w:type="gramStart"/>
      <w:r w:rsidRPr="006328C1">
        <w:rPr>
          <w:i/>
        </w:rPr>
        <w:t>including</w:t>
      </w:r>
      <w:proofErr w:type="gramEnd"/>
      <w:r w:rsidRPr="006328C1">
        <w:rPr>
          <w:i/>
        </w:rPr>
        <w:t xml:space="preserve"> personal care, domestic tasks, meals-on-wheels</w:t>
      </w:r>
      <w:r>
        <w:t>]</w:t>
      </w:r>
      <w:r w:rsidR="00513D6B">
        <w:t>.</w:t>
      </w:r>
    </w:p>
    <w:p w14:paraId="32622D99" w14:textId="613FE012" w:rsidR="00AC6608" w:rsidRDefault="00AC6608" w:rsidP="006421F5">
      <w:pPr>
        <w:jc w:val="both"/>
        <w:rPr>
          <w:i/>
        </w:rPr>
      </w:pPr>
      <w:r w:rsidRPr="00AC6608">
        <w:rPr>
          <w:i/>
        </w:rPr>
        <w:t>Independent variables</w:t>
      </w:r>
    </w:p>
    <w:p w14:paraId="33B337D1" w14:textId="5EA23A03" w:rsidR="00513D6B" w:rsidRDefault="00A116DF" w:rsidP="006421F5">
      <w:pPr>
        <w:jc w:val="both"/>
      </w:pPr>
      <w:r>
        <w:t>The main covariates of interest for our study are gender</w:t>
      </w:r>
      <w:r w:rsidR="008C6806">
        <w:t xml:space="preserve"> (male or female sex as reported by the respondent)</w:t>
      </w:r>
      <w:r>
        <w:t>, wid</w:t>
      </w:r>
      <w:r w:rsidR="008C6806">
        <w:t xml:space="preserve">owhood and living arrangements. A binary variable that identifies widowhood has been generated based on self-reported marital status in each panel wave – married living with spouse, married not living with spouse or widowed. Living arrangements </w:t>
      </w:r>
      <w:proofErr w:type="gramStart"/>
      <w:r w:rsidR="008C6806">
        <w:t>are described</w:t>
      </w:r>
      <w:proofErr w:type="gramEnd"/>
      <w:r w:rsidR="008C6806">
        <w:t xml:space="preserve"> in our analysis by two separate variables: Living alone (binary variable identifying a household with only one member) and household size (count variable reflecting the number of household members, irrespective of their familial relationships with the respondent).</w:t>
      </w:r>
    </w:p>
    <w:p w14:paraId="5C351EA7" w14:textId="5BB1F141" w:rsidR="00C80A9A" w:rsidRDefault="00C80A9A" w:rsidP="006421F5">
      <w:pPr>
        <w:jc w:val="both"/>
      </w:pPr>
      <w:r>
        <w:t xml:space="preserve">We </w:t>
      </w:r>
      <w:r w:rsidR="008C6806">
        <w:t>further</w:t>
      </w:r>
      <w:r>
        <w:t xml:space="preserve"> control for a set of physical and mental health status indicators, which includes:</w:t>
      </w:r>
      <w:r w:rsidR="00CD6A50">
        <w:t xml:space="preserve"> poor self-reported health (identifying cases with less than fair health status); </w:t>
      </w:r>
      <w:r w:rsidR="008C6806">
        <w:t xml:space="preserve">the self-reported number of chronic conditions as diagnosed by a physician, </w:t>
      </w:r>
      <w:r w:rsidR="00CD6A50">
        <w:t xml:space="preserve">and poor mental health (defined as a EURO-D score higher than 3). </w:t>
      </w:r>
      <w:r>
        <w:t xml:space="preserve">While our sample has already been selected to include only individuals with care needs we further </w:t>
      </w:r>
      <w:r w:rsidR="00CD6A50">
        <w:t xml:space="preserve">included </w:t>
      </w:r>
      <w:r>
        <w:t>control</w:t>
      </w:r>
      <w:r w:rsidR="00CD6A50">
        <w:t xml:space="preserve">s for physical functioning, i.e. the number of limitations with activities of daily living and independent activities of daily living, which allow us to capture the effect of severe care needs. </w:t>
      </w:r>
    </w:p>
    <w:p w14:paraId="6FDB0BC1" w14:textId="6E687759" w:rsidR="0010411C" w:rsidRPr="00DD7A96" w:rsidRDefault="0010411C" w:rsidP="006421F5">
      <w:pPr>
        <w:jc w:val="both"/>
        <w:rPr>
          <w:i/>
        </w:rPr>
      </w:pPr>
      <w:r w:rsidRPr="00DD7A96">
        <w:rPr>
          <w:i/>
        </w:rPr>
        <w:t>Analytical approach</w:t>
      </w:r>
    </w:p>
    <w:p w14:paraId="38B77A15" w14:textId="6D68ABAB" w:rsidR="0010411C" w:rsidRDefault="0010411C" w:rsidP="006421F5">
      <w:pPr>
        <w:jc w:val="both"/>
      </w:pPr>
      <w:r>
        <w:t xml:space="preserve">Our data </w:t>
      </w:r>
      <w:proofErr w:type="gramStart"/>
      <w:r>
        <w:t>are hierarchically structured</w:t>
      </w:r>
      <w:proofErr w:type="gramEnd"/>
      <w:r>
        <w:t xml:space="preserve">, </w:t>
      </w:r>
      <w:r w:rsidR="001D2760">
        <w:t>with</w:t>
      </w:r>
      <w:r w:rsidR="003219A8">
        <w:t xml:space="preserve"> each individual observed on several occasions over time. This structure is significant both methodologically and substantively, as we are interested in modelling both the effect of widowhood and living arrangements on the probability to receive care across the population and the effect of transitioning into widowhood for individuals within the population. In order to examine both cross-sectional (between individuals) and longitudinal (within individuals, over time) associations</w:t>
      </w:r>
      <w:r w:rsidR="009847B3">
        <w:t>, rather than assuming they are equivalent</w:t>
      </w:r>
      <w:r w:rsidR="003219A8">
        <w:t xml:space="preserve">, we employ a methodology that is gaining increasing attention in social and political sciences, the random </w:t>
      </w:r>
      <w:r w:rsidR="001D2760">
        <w:t xml:space="preserve">effects within-between model – </w:t>
      </w:r>
      <w:r w:rsidR="003219A8">
        <w:t>REWB</w:t>
      </w:r>
      <w:r w:rsidR="001D2760">
        <w:t xml:space="preserve"> (</w:t>
      </w:r>
      <w:r w:rsidR="00DD7A96">
        <w:t xml:space="preserve">Allison, 2009; Bell et </w:t>
      </w:r>
      <w:r w:rsidR="00DD7A96">
        <w:lastRenderedPageBreak/>
        <w:t xml:space="preserve">al., 2019; </w:t>
      </w:r>
      <w:proofErr w:type="spellStart"/>
      <w:r w:rsidR="00DD7A96">
        <w:t>Schunck</w:t>
      </w:r>
      <w:proofErr w:type="spellEnd"/>
      <w:r w:rsidR="00DD7A96">
        <w:t xml:space="preserve">, 2013; </w:t>
      </w:r>
      <w:proofErr w:type="spellStart"/>
      <w:r w:rsidR="00DD7A96">
        <w:t>Schunk</w:t>
      </w:r>
      <w:proofErr w:type="spellEnd"/>
      <w:r w:rsidR="00DD7A96">
        <w:t xml:space="preserve"> &amp; Perales, 1017</w:t>
      </w:r>
      <w:r w:rsidR="003219A8">
        <w:t>).</w:t>
      </w:r>
      <w:r w:rsidR="001D2760">
        <w:t xml:space="preserve"> </w:t>
      </w:r>
      <w:r w:rsidR="001D2760" w:rsidRPr="001D2760">
        <w:t xml:space="preserve">REWB </w:t>
      </w:r>
      <w:r w:rsidR="001D2760">
        <w:t xml:space="preserve">is a multi-level modelling approach, </w:t>
      </w:r>
      <w:r w:rsidR="009847B3">
        <w:t>combining the strengths of</w:t>
      </w:r>
      <w:r w:rsidR="001D2760">
        <w:t xml:space="preserve"> fixed</w:t>
      </w:r>
      <w:r w:rsidR="009847B3">
        <w:t xml:space="preserve"> and random</w:t>
      </w:r>
      <w:r w:rsidR="001D2760">
        <w:t xml:space="preserve"> effects estimation</w:t>
      </w:r>
      <w:r w:rsidR="009847B3">
        <w:t xml:space="preserve"> and relying on less stringent </w:t>
      </w:r>
      <w:proofErr w:type="spellStart"/>
      <w:r w:rsidR="00DD7A96">
        <w:t>exogeneity</w:t>
      </w:r>
      <w:proofErr w:type="spellEnd"/>
      <w:r w:rsidR="00DD7A96">
        <w:t xml:space="preserve"> </w:t>
      </w:r>
      <w:r w:rsidR="009847B3">
        <w:t xml:space="preserve">assumptions. Similarly to a random effects model, the REWB between-effects allow for the inclusion of time-invariant covariates (e.g. education achievement), which are of significant interest in our study. At the same time, the model provides fixed effects estimates for within cluster effects allowing for a causal interpretation. </w:t>
      </w:r>
    </w:p>
    <w:p w14:paraId="6B3435E1" w14:textId="4D03D7E6" w:rsidR="00806CFB" w:rsidRDefault="00806CFB" w:rsidP="006421F5">
      <w:pPr>
        <w:jc w:val="both"/>
      </w:pPr>
      <w:r>
        <w:t xml:space="preserve">Throughout, we run sex disaggregated models, presenting results for the women and men samples independently. This approach allows us to evaluate whether the widowhood and living alone are independent predictors of care receiving both for women and for men and whether changes in these variables significantly </w:t>
      </w:r>
      <w:proofErr w:type="gramStart"/>
      <w:r>
        <w:t>impact</w:t>
      </w:r>
      <w:proofErr w:type="gramEnd"/>
      <w:r>
        <w:t xml:space="preserve"> care receiving for both groups. Crucially, gender disaggregation also allows us to evaluate whether there is variability in the effect of socio-economic position indicators on the probability to receive care between women and men and to reflect on the intersectional nature of gender and socio-economic disadvantage.</w:t>
      </w:r>
    </w:p>
    <w:p w14:paraId="217E491D" w14:textId="77EDE2C9" w:rsidR="000C76DD" w:rsidRPr="000C76DD" w:rsidRDefault="000C76DD" w:rsidP="00EA26DA">
      <w:pPr>
        <w:pStyle w:val="Heading2"/>
      </w:pPr>
      <w:r w:rsidRPr="000C76DD">
        <w:t>Results [</w:t>
      </w:r>
      <w:commentRangeStart w:id="29"/>
      <w:r w:rsidRPr="000C76DD">
        <w:t>max 1000 words</w:t>
      </w:r>
      <w:commentRangeEnd w:id="29"/>
      <w:r w:rsidR="00AE2DEA">
        <w:rPr>
          <w:rStyle w:val="CommentReference"/>
          <w:rFonts w:asciiTheme="minorHAnsi" w:eastAsiaTheme="minorHAnsi" w:hAnsiTheme="minorHAnsi" w:cstheme="minorBidi"/>
          <w:color w:val="auto"/>
        </w:rPr>
        <w:commentReference w:id="29"/>
      </w:r>
      <w:r w:rsidRPr="000C76DD">
        <w:t>]</w:t>
      </w:r>
    </w:p>
    <w:p w14:paraId="720374E0" w14:textId="25B0F566" w:rsidR="00E807D3" w:rsidRDefault="003C4575" w:rsidP="003C4575">
      <w:r>
        <w:t xml:space="preserve">Although we included in the analysis sample only individuals who report functional limitations that are indicative of care needs, </w:t>
      </w:r>
      <w:r w:rsidR="00E807D3">
        <w:t>the gender patterns we observe closely reflect</w:t>
      </w:r>
      <w:r w:rsidR="00E807D3" w:rsidRPr="00E807D3">
        <w:t xml:space="preserve"> </w:t>
      </w:r>
      <w:r w:rsidR="00E807D3">
        <w:t>results from previous population based studies (Table 1). Only</w:t>
      </w:r>
      <w:r w:rsidR="00D835C4">
        <w:t xml:space="preserve"> half of</w:t>
      </w:r>
      <w:r>
        <w:t xml:space="preserve"> </w:t>
      </w:r>
      <w:r w:rsidR="00E807D3">
        <w:t xml:space="preserve">the older people in our sample receive care, </w:t>
      </w:r>
      <w:commentRangeStart w:id="30"/>
      <w:r w:rsidR="00E807D3">
        <w:t>indicating a considerable proportion of unmet care needs in older European populations</w:t>
      </w:r>
      <w:commentRangeEnd w:id="30"/>
      <w:r w:rsidR="00AE2DEA">
        <w:rPr>
          <w:rStyle w:val="CommentReference"/>
        </w:rPr>
        <w:commentReference w:id="30"/>
      </w:r>
      <w:r w:rsidR="00E807D3">
        <w:t>. Wo</w:t>
      </w:r>
      <w:r w:rsidRPr="003C4575">
        <w:t xml:space="preserve">men are </w:t>
      </w:r>
      <w:r w:rsidR="00D835C4">
        <w:t xml:space="preserve">on average </w:t>
      </w:r>
      <w:r w:rsidRPr="003C4575">
        <w:t>more likely to receive care</w:t>
      </w:r>
      <w:r w:rsidR="00D835C4">
        <w:t xml:space="preserve">, </w:t>
      </w:r>
      <w:r w:rsidRPr="003C4575">
        <w:t xml:space="preserve">although age and the distribution of </w:t>
      </w:r>
      <w:r w:rsidR="00E807D3">
        <w:t xml:space="preserve">care </w:t>
      </w:r>
      <w:r w:rsidRPr="003C4575">
        <w:t xml:space="preserve">needs across </w:t>
      </w:r>
      <w:r w:rsidR="00E807D3">
        <w:t>sexes</w:t>
      </w:r>
      <w:r w:rsidRPr="003C4575">
        <w:t xml:space="preserve"> is mixed</w:t>
      </w:r>
      <w:r w:rsidR="00E807D3">
        <w:t>.</w:t>
      </w:r>
      <w:r w:rsidRPr="003C4575">
        <w:t xml:space="preserve"> The share of women who </w:t>
      </w:r>
      <w:r w:rsidR="00E807D3">
        <w:t>transition into widowhood and who live alone</w:t>
      </w:r>
      <w:r w:rsidRPr="003C4575">
        <w:t xml:space="preserve"> is substantially higher than </w:t>
      </w:r>
      <w:r w:rsidR="00D835C4">
        <w:t>that of men</w:t>
      </w:r>
      <w:r w:rsidR="00E807D3">
        <w:t xml:space="preserve">, who </w:t>
      </w:r>
      <w:r w:rsidR="006421F5">
        <w:t>live in</w:t>
      </w:r>
      <w:r w:rsidRPr="003C4575">
        <w:t xml:space="preserve"> household</w:t>
      </w:r>
      <w:r w:rsidR="00E807D3">
        <w:t>s</w:t>
      </w:r>
      <w:r w:rsidRPr="003C4575">
        <w:t xml:space="preserve"> </w:t>
      </w:r>
      <w:r w:rsidR="006421F5">
        <w:t>of larger average size</w:t>
      </w:r>
      <w:r w:rsidRPr="003C4575">
        <w:t xml:space="preserve">. </w:t>
      </w:r>
      <w:r w:rsidR="00E807D3">
        <w:t>S</w:t>
      </w:r>
      <w:r w:rsidRPr="003C4575">
        <w:t>ignificant difference</w:t>
      </w:r>
      <w:r w:rsidR="00E807D3">
        <w:t>s</w:t>
      </w:r>
      <w:r w:rsidRPr="003C4575">
        <w:t xml:space="preserve"> between sexes </w:t>
      </w:r>
      <w:r w:rsidR="00E807D3">
        <w:t>are also apparent in</w:t>
      </w:r>
      <w:r w:rsidR="00D835C4">
        <w:t xml:space="preserve"> socio-economic condition. </w:t>
      </w:r>
      <w:r w:rsidR="00E807D3">
        <w:t>Fewer men</w:t>
      </w:r>
      <w:r w:rsidRPr="003C4575">
        <w:t xml:space="preserve"> </w:t>
      </w:r>
      <w:r w:rsidR="00D835C4">
        <w:t>report</w:t>
      </w:r>
      <w:r w:rsidRPr="003C4575">
        <w:t xml:space="preserve"> only primary or no education attainment</w:t>
      </w:r>
      <w:r w:rsidR="00E807D3">
        <w:t xml:space="preserve"> and while w</w:t>
      </w:r>
      <w:r w:rsidRPr="003C4575">
        <w:t>omen are relatively evenly dist</w:t>
      </w:r>
      <w:r w:rsidR="00E807D3">
        <w:t xml:space="preserve">ributed across income quartiles, older </w:t>
      </w:r>
      <w:r w:rsidRPr="003C4575">
        <w:t xml:space="preserve">men are concentrated </w:t>
      </w:r>
      <w:r w:rsidR="00E807D3">
        <w:t>in richer</w:t>
      </w:r>
      <w:r w:rsidRPr="003C4575">
        <w:t xml:space="preserve"> income quartiles.</w:t>
      </w:r>
    </w:p>
    <w:p w14:paraId="10C30DF1" w14:textId="1C518604" w:rsidR="00E807D3" w:rsidRDefault="0004562B" w:rsidP="003C4575">
      <w:r>
        <w:t xml:space="preserve">Table 2 summarizes the results of our analysis. </w:t>
      </w:r>
      <w:r w:rsidR="00E807D3">
        <w:t xml:space="preserve">We find </w:t>
      </w:r>
      <w:r>
        <w:t xml:space="preserve">widowhood is significantly and positively associated with the probability to receive long-term care for both women and men (between </w:t>
      </w:r>
      <w:proofErr w:type="gramStart"/>
      <w:r>
        <w:t>effect</w:t>
      </w:r>
      <w:proofErr w:type="gramEnd"/>
      <w:r>
        <w:t xml:space="preserve">), while the transition into widowhood increases the likelihood of receiving care only for older women (within effect). </w:t>
      </w:r>
      <w:r w:rsidR="003B54EE">
        <w:t xml:space="preserve">In other words, while both widows and widowers have a higher probability of receiving care than married older individuals, bereavement (i.e. the transition from marriage to widowhood) triggers an average increase in care use only for older women. </w:t>
      </w:r>
      <w:r>
        <w:t xml:space="preserve">The results are robust to controlling for a complex set of health and functional status indicators, including severity of care needs (Model 2) and for income and education achievement, as proxies for socio-economic status (Model 3). The direction and statistical significance of this association </w:t>
      </w:r>
      <w:proofErr w:type="gramStart"/>
      <w:r>
        <w:t>is confirmed</w:t>
      </w:r>
      <w:proofErr w:type="gramEnd"/>
      <w:r>
        <w:t xml:space="preserve"> also when considering the effect of living arrangements (Model 4), although the strength of the association is markedly reduced. Living alone is a significant predictor of the probability to receive care for both women and men, </w:t>
      </w:r>
      <w:r w:rsidR="003B54EE">
        <w:t>w</w:t>
      </w:r>
      <w:r>
        <w:t>hile household size is only weakly associated with care use for women, but not for men</w:t>
      </w:r>
      <w:r w:rsidR="003B54EE">
        <w:t xml:space="preserve"> (between effects)</w:t>
      </w:r>
      <w:r>
        <w:t>.</w:t>
      </w:r>
      <w:r w:rsidR="003B54EE">
        <w:t xml:space="preserve"> We find no evidence for a causal association between changes in household size or transitioning to living alone and the care use by older women and men.</w:t>
      </w:r>
    </w:p>
    <w:p w14:paraId="2012DC8F" w14:textId="56627F32" w:rsidR="00806CFB" w:rsidRDefault="00806CFB" w:rsidP="00806CFB">
      <w:r>
        <w:t xml:space="preserve">Socio-economic </w:t>
      </w:r>
      <w:r w:rsidR="006263DD">
        <w:t>status indictors are associated</w:t>
      </w:r>
      <w:r>
        <w:t xml:space="preserve"> </w:t>
      </w:r>
      <w:r w:rsidR="006263DD">
        <w:t xml:space="preserve">with the probability to receive care only for older women in our sample, while no significant effects </w:t>
      </w:r>
      <w:proofErr w:type="gramStart"/>
      <w:r w:rsidR="006263DD">
        <w:t>are identified</w:t>
      </w:r>
      <w:proofErr w:type="gramEnd"/>
      <w:r w:rsidR="006263DD">
        <w:t xml:space="preserve"> for older men.</w:t>
      </w:r>
      <w:r>
        <w:t xml:space="preserve"> </w:t>
      </w:r>
      <w:r w:rsidR="006263DD">
        <w:t>In line with previous results, low education achievement (</w:t>
      </w:r>
      <w:r>
        <w:t xml:space="preserve">a time-invariant </w:t>
      </w:r>
      <w:r w:rsidR="006263DD">
        <w:t xml:space="preserve">predictor in our analysis) negatively affects the probability to receive care after controlling for health status and severity of care needs. This indicates that older </w:t>
      </w:r>
      <w:r w:rsidR="006263DD">
        <w:lastRenderedPageBreak/>
        <w:t xml:space="preserve">women who completed no education or only primary education are significantly more likely </w:t>
      </w:r>
      <w:proofErr w:type="gramStart"/>
      <w:r w:rsidR="006263DD">
        <w:t xml:space="preserve">to </w:t>
      </w:r>
      <w:commentRangeStart w:id="31"/>
      <w:r w:rsidR="006263DD">
        <w:t>not be</w:t>
      </w:r>
      <w:proofErr w:type="gramEnd"/>
      <w:r w:rsidR="006263DD">
        <w:t xml:space="preserve"> able to access needed </w:t>
      </w:r>
      <w:commentRangeEnd w:id="31"/>
      <w:r w:rsidR="00685363">
        <w:rPr>
          <w:rStyle w:val="CommentReference"/>
        </w:rPr>
        <w:commentReference w:id="31"/>
      </w:r>
      <w:r w:rsidR="006263DD">
        <w:t>care. While small, there is a positive effect of income on the probability of care use for women. We find that belonging to a higher income quartile (between effect) but also a rise in income (within effect) lead to increases the likelihood of receiving needed care.</w:t>
      </w:r>
    </w:p>
    <w:p w14:paraId="0EA40FD3" w14:textId="10666335" w:rsidR="006B2FC7" w:rsidRDefault="00806CFB" w:rsidP="006B2FC7">
      <w:commentRangeStart w:id="32"/>
      <w:r>
        <w:t xml:space="preserve">We next turn </w:t>
      </w:r>
      <w:commentRangeEnd w:id="32"/>
      <w:r w:rsidR="00685363">
        <w:rPr>
          <w:rStyle w:val="CommentReference"/>
        </w:rPr>
        <w:commentReference w:id="32"/>
      </w:r>
      <w:r>
        <w:t xml:space="preserve">our attention to the possibility that the above results </w:t>
      </w:r>
      <w:proofErr w:type="gramStart"/>
      <w:r>
        <w:t>are mediated</w:t>
      </w:r>
      <w:proofErr w:type="gramEnd"/>
      <w:r>
        <w:t xml:space="preserve"> by </w:t>
      </w:r>
      <w:r w:rsidR="00C066D7">
        <w:t xml:space="preserve">country specific characteristics and </w:t>
      </w:r>
      <w:r>
        <w:t>institutional factors</w:t>
      </w:r>
      <w:r w:rsidR="00C066D7">
        <w:t xml:space="preserve"> that are not fully captured by country specific dummy variables. In Table 4, we present the results of separate analyses of country clusters organized along the care regime typology. </w:t>
      </w:r>
      <w:r>
        <w:t>For Continental</w:t>
      </w:r>
      <w:r w:rsidR="00C066D7">
        <w:t xml:space="preserve"> (Austria, Germany, France, Belgium and Switzerland)</w:t>
      </w:r>
      <w:r>
        <w:t xml:space="preserve"> and Southern European</w:t>
      </w:r>
      <w:r w:rsidR="00C066D7">
        <w:t xml:space="preserve"> (Italy, Spain, Greece)</w:t>
      </w:r>
      <w:r>
        <w:t xml:space="preserve"> care regimes the results are very similar to those reported for the </w:t>
      </w:r>
      <w:r w:rsidR="00C066D7">
        <w:t>pooled European</w:t>
      </w:r>
      <w:r>
        <w:t xml:space="preserve"> sample. </w:t>
      </w:r>
      <w:r w:rsidR="00C066D7">
        <w:t>W</w:t>
      </w:r>
      <w:r>
        <w:t>idowhood</w:t>
      </w:r>
      <w:r w:rsidR="00C066D7">
        <w:t xml:space="preserve"> is a </w:t>
      </w:r>
      <w:r>
        <w:t xml:space="preserve">positive and significant </w:t>
      </w:r>
      <w:r w:rsidR="00C066D7">
        <w:t>predictor of care use for</w:t>
      </w:r>
      <w:r>
        <w:t xml:space="preserve"> both women and men</w:t>
      </w:r>
      <w:r w:rsidR="00C066D7">
        <w:t>, while transitions into widowhood (within effect) only affect care use by older women</w:t>
      </w:r>
      <w:r>
        <w:t xml:space="preserve">. </w:t>
      </w:r>
      <w:r w:rsidR="00C066D7">
        <w:t>In</w:t>
      </w:r>
      <w:r>
        <w:t xml:space="preserve"> Eastern European </w:t>
      </w:r>
      <w:r w:rsidR="00C066D7">
        <w:t>countries (</w:t>
      </w:r>
      <w:commentRangeStart w:id="33"/>
      <w:r w:rsidR="00C066D7">
        <w:t>Czech Republic, Slovenia, Poland, Estonia) we find evidence of an effect of widowhood and transitions into widowhood only for older women, while in Nordic countries (</w:t>
      </w:r>
      <w:r w:rsidR="006B2FC7">
        <w:t>Sweden, Denmark, Netherlands</w:t>
      </w:r>
      <w:r w:rsidR="00C066D7">
        <w:t>) the association is not statistically significant for either gender</w:t>
      </w:r>
      <w:r>
        <w:t xml:space="preserve">. </w:t>
      </w:r>
      <w:r w:rsidR="006B2FC7">
        <w:t xml:space="preserve">Living alone is associated with higher probability of receiving care for women across all care regimes, while results for men vary between country clusters. </w:t>
      </w:r>
      <w:commentRangeEnd w:id="33"/>
      <w:r w:rsidR="00685363">
        <w:rPr>
          <w:rStyle w:val="CommentReference"/>
        </w:rPr>
        <w:commentReference w:id="33"/>
      </w:r>
    </w:p>
    <w:p w14:paraId="6208EE8D" w14:textId="689446C8" w:rsidR="00EA26DA" w:rsidRDefault="006B2FC7" w:rsidP="00806CFB">
      <w:r>
        <w:t xml:space="preserve">Finally, we find a highly variable pattern of association between socio-economic status indicators and care use, reflecting large differences in cultural and social underpinnings across country clusters. </w:t>
      </w:r>
      <w:r w:rsidR="00806CFB">
        <w:t xml:space="preserve">Low education </w:t>
      </w:r>
      <w:r>
        <w:t>achievement is significantly associated with lower</w:t>
      </w:r>
      <w:r w:rsidR="00806CFB">
        <w:t xml:space="preserve"> probability of receiving care only for women in the Southern European care regimes.  </w:t>
      </w:r>
      <w:r>
        <w:t>Average i</w:t>
      </w:r>
      <w:r w:rsidR="00806CFB">
        <w:t xml:space="preserve">ncome </w:t>
      </w:r>
      <w:r>
        <w:t>predicts higher care use for</w:t>
      </w:r>
      <w:r w:rsidR="00806CFB">
        <w:t xml:space="preserve"> women in the Continental and </w:t>
      </w:r>
      <w:r>
        <w:t>Nordic care regimes only, while a positive change in income increases the likelihood of receiving care</w:t>
      </w:r>
      <w:r w:rsidR="00806CFB">
        <w:t xml:space="preserve"> for both men and women in the Southern European care regime only.</w:t>
      </w:r>
    </w:p>
    <w:p w14:paraId="7B5D005B" w14:textId="3492C06D" w:rsidR="000C76DD" w:rsidRPr="000C76DD" w:rsidRDefault="000C76DD" w:rsidP="00EA26DA">
      <w:pPr>
        <w:pStyle w:val="Heading2"/>
      </w:pPr>
      <w:r w:rsidRPr="000C76DD">
        <w:t>Discussion and Implications [max 1500 words]</w:t>
      </w:r>
      <w:r>
        <w:t xml:space="preserve"> – all co-authors</w:t>
      </w:r>
    </w:p>
    <w:p w14:paraId="19B74CF9" w14:textId="77777777" w:rsidR="000C76DD" w:rsidRDefault="000C76DD"/>
    <w:p w14:paraId="6CB61630" w14:textId="48801915" w:rsidR="000C76DD" w:rsidRPr="000A27B0" w:rsidRDefault="000C76DD" w:rsidP="00EA26DA">
      <w:pPr>
        <w:pStyle w:val="Heading2"/>
        <w:rPr>
          <w:lang w:val="de-DE"/>
        </w:rPr>
      </w:pPr>
      <w:r w:rsidRPr="000A27B0">
        <w:rPr>
          <w:lang w:val="de-DE"/>
        </w:rPr>
        <w:t>References – max 750 words</w:t>
      </w:r>
    </w:p>
    <w:p w14:paraId="408EF30E" w14:textId="4876ECCC" w:rsidR="00081486" w:rsidRDefault="00081486" w:rsidP="00081486">
      <w:r w:rsidRPr="00081486">
        <w:rPr>
          <w:lang w:val="de-DE"/>
        </w:rPr>
        <w:t xml:space="preserve">Börsch-Supan, A., Brandt, M., Hunkler, C., Kneip, T., Korbmacher, J., Malter, F., Schaan, B., Stuck, S., Zuber, S., 2013. </w:t>
      </w:r>
      <w:r w:rsidRPr="00081486">
        <w:t xml:space="preserve">Data resource profile: the survey of health, ageing and retirement in Europe (SHARE). Int. J. </w:t>
      </w:r>
      <w:proofErr w:type="spellStart"/>
      <w:r w:rsidRPr="00081486">
        <w:t>Epidemiol</w:t>
      </w:r>
      <w:proofErr w:type="spellEnd"/>
      <w:r w:rsidRPr="00081486">
        <w:t xml:space="preserve">. </w:t>
      </w:r>
      <w:proofErr w:type="gramStart"/>
      <w:r w:rsidRPr="00081486">
        <w:t>42</w:t>
      </w:r>
      <w:proofErr w:type="gramEnd"/>
      <w:r w:rsidRPr="00081486">
        <w:t>, 992–1001.</w:t>
      </w:r>
    </w:p>
    <w:p w14:paraId="42F3F2D1" w14:textId="16F2BFC4" w:rsidR="00DD1FC8" w:rsidRDefault="00DD1FC8" w:rsidP="00081486">
      <w:r w:rsidRPr="00DD1FC8">
        <w:rPr>
          <w:lang w:val="de-DE"/>
        </w:rPr>
        <w:t xml:space="preserve">Ilinca, S., Rodrigues, R., &amp; Schmidt, A. E. (2017). </w:t>
      </w:r>
      <w:r w:rsidRPr="00DD1FC8">
        <w:t xml:space="preserve">Fairness and eligibility to long-term care: an analysis of the factors driving inequality and inequity in the use of home care for </w:t>
      </w:r>
      <w:r>
        <w:t>older Europeans. International Journal of Environmental Research and P</w:t>
      </w:r>
      <w:r w:rsidRPr="00DD1FC8">
        <w:t>ub</w:t>
      </w:r>
      <w:r>
        <w:t>lic H</w:t>
      </w:r>
      <w:r w:rsidRPr="00DD1FC8">
        <w:t>ealth, 14(10), 1224.</w:t>
      </w:r>
    </w:p>
    <w:p w14:paraId="3F8C3A49" w14:textId="0C87117F" w:rsidR="00DD1FC8" w:rsidRDefault="00DD1FC8" w:rsidP="00081486">
      <w:r w:rsidRPr="00DD1FC8">
        <w:t xml:space="preserve">Phillips, S. P., </w:t>
      </w:r>
      <w:proofErr w:type="spellStart"/>
      <w:r w:rsidRPr="00DD1FC8">
        <w:t>Auais</w:t>
      </w:r>
      <w:proofErr w:type="spellEnd"/>
      <w:r w:rsidRPr="00DD1FC8">
        <w:t xml:space="preserve">, M., Belanger, E., Alvarado, B., &amp; </w:t>
      </w:r>
      <w:proofErr w:type="spellStart"/>
      <w:r w:rsidRPr="00DD1FC8">
        <w:t>Zunzunegui</w:t>
      </w:r>
      <w:proofErr w:type="spellEnd"/>
      <w:r w:rsidRPr="00DD1FC8">
        <w:t>, M. V. (2016). Life-course social and economic circumstances, gender, and resilience in older adults: The longitudinal International Mobility in Aging Study (IMIAS). SSM-Population Health, 2, 708-717.</w:t>
      </w:r>
    </w:p>
    <w:p w14:paraId="24D3A17E" w14:textId="520CBC1C" w:rsidR="003F1D6A" w:rsidRDefault="003F1D6A" w:rsidP="00081486">
      <w:proofErr w:type="spellStart"/>
      <w:r w:rsidRPr="003F1D6A">
        <w:t>Bertogg</w:t>
      </w:r>
      <w:proofErr w:type="spellEnd"/>
      <w:r w:rsidRPr="003F1D6A">
        <w:t>, A., &amp; Strauss, S. (2020). Spousal care-giving arrangements in Europe. The role of gender, socio-economic status and the welfare state. Ageing &amp; Society, 40(4), 735-758.</w:t>
      </w:r>
    </w:p>
    <w:p w14:paraId="526B3CAB" w14:textId="1839FF60" w:rsidR="003F1D6A" w:rsidRDefault="003F1D6A" w:rsidP="00081486">
      <w:r w:rsidRPr="003F1D6A">
        <w:t xml:space="preserve">Van der Linden, B. W. A., Cheval, B., </w:t>
      </w:r>
      <w:proofErr w:type="spellStart"/>
      <w:r w:rsidRPr="003F1D6A">
        <w:t>Sieber</w:t>
      </w:r>
      <w:proofErr w:type="spellEnd"/>
      <w:r w:rsidRPr="003F1D6A">
        <w:t xml:space="preserve">, S., </w:t>
      </w:r>
      <w:proofErr w:type="spellStart"/>
      <w:r w:rsidRPr="003F1D6A">
        <w:t>Orsholits</w:t>
      </w:r>
      <w:proofErr w:type="spellEnd"/>
      <w:r w:rsidRPr="003F1D6A">
        <w:t xml:space="preserve">, D., </w:t>
      </w:r>
      <w:proofErr w:type="spellStart"/>
      <w:r w:rsidRPr="003F1D6A">
        <w:t>Guessous</w:t>
      </w:r>
      <w:proofErr w:type="spellEnd"/>
      <w:r w:rsidRPr="003F1D6A">
        <w:t xml:space="preserve">, I., </w:t>
      </w:r>
      <w:proofErr w:type="spellStart"/>
      <w:r w:rsidRPr="003F1D6A">
        <w:t>Stringhini</w:t>
      </w:r>
      <w:proofErr w:type="spellEnd"/>
      <w:r w:rsidRPr="003F1D6A">
        <w:t>, S., ... &amp; Burton-</w:t>
      </w:r>
      <w:proofErr w:type="spellStart"/>
      <w:r w:rsidRPr="003F1D6A">
        <w:t>Jeangros</w:t>
      </w:r>
      <w:proofErr w:type="spellEnd"/>
      <w:r w:rsidRPr="003F1D6A">
        <w:t>,</w:t>
      </w:r>
      <w:r>
        <w:t xml:space="preserve"> C. (2019</w:t>
      </w:r>
      <w:r w:rsidRPr="003F1D6A">
        <w:t>). Life course socioeconomic conditions and frailty at older ages. The Journals of Gerontology: Series B, 75(6), 1348-1357.</w:t>
      </w:r>
    </w:p>
    <w:p w14:paraId="26C6E251" w14:textId="17E2E483" w:rsidR="00DD1FC8" w:rsidRDefault="00DD1FC8" w:rsidP="00081486">
      <w:proofErr w:type="spellStart"/>
      <w:r w:rsidRPr="003F1D6A">
        <w:lastRenderedPageBreak/>
        <w:t>Chatterji</w:t>
      </w:r>
      <w:proofErr w:type="spellEnd"/>
      <w:r w:rsidRPr="003F1D6A">
        <w:t xml:space="preserve">, S., Byles, J., Cutler, D., </w:t>
      </w:r>
      <w:proofErr w:type="spellStart"/>
      <w:r w:rsidRPr="003F1D6A">
        <w:t>Seeman</w:t>
      </w:r>
      <w:proofErr w:type="spellEnd"/>
      <w:r w:rsidRPr="003F1D6A">
        <w:t xml:space="preserve">, T., &amp; Verdes, E. (2015). </w:t>
      </w:r>
      <w:r w:rsidRPr="00DD1FC8">
        <w:t>Health, functioning, and disability in older adults—present status and future implications. The lancet, 385(9967), 563-575.</w:t>
      </w:r>
    </w:p>
    <w:p w14:paraId="72896DB9" w14:textId="5412D1A7" w:rsidR="003F1D6A" w:rsidRDefault="003F1D6A" w:rsidP="00081486">
      <w:proofErr w:type="spellStart"/>
      <w:r w:rsidRPr="003F1D6A">
        <w:t>Leveille</w:t>
      </w:r>
      <w:proofErr w:type="spellEnd"/>
      <w:r w:rsidRPr="003F1D6A">
        <w:t>, S. G., Resnick, H. E., &amp; Balfour, J. (2000). Gender differences in disability: evidence and underlying reasons. Aging Clinical and Experimental Research, 12(2), 106-112.</w:t>
      </w:r>
    </w:p>
    <w:p w14:paraId="068C2074" w14:textId="3D5814BF" w:rsidR="00DD1FC8" w:rsidRDefault="00DD1FC8" w:rsidP="00081486">
      <w:r w:rsidRPr="00DD1FC8">
        <w:t xml:space="preserve">Rodrigues, R., </w:t>
      </w:r>
      <w:proofErr w:type="spellStart"/>
      <w:r w:rsidRPr="00DD1FC8">
        <w:t>Ilinca</w:t>
      </w:r>
      <w:proofErr w:type="spellEnd"/>
      <w:r w:rsidRPr="00DD1FC8">
        <w:t>, S., &amp; Schmidt, A. E. (2018). Income‐rich and wealth‐poor? The impact of measures of socio‐economic status in the analysis of the distribution of long‐term care use among older people. Health Economics, 27(3), 637-646.</w:t>
      </w:r>
    </w:p>
    <w:p w14:paraId="6D3E0C37" w14:textId="2890A0E0" w:rsidR="00DD1FC8" w:rsidRDefault="00DD1FC8" w:rsidP="00081486">
      <w:r w:rsidRPr="00DD1FC8">
        <w:t xml:space="preserve">Oliveira Hashiguchi, T. and A. </w:t>
      </w:r>
      <w:proofErr w:type="spellStart"/>
      <w:r w:rsidRPr="00DD1FC8">
        <w:t>Llena-Nozal</w:t>
      </w:r>
      <w:proofErr w:type="spellEnd"/>
      <w:r w:rsidRPr="00DD1FC8">
        <w:t xml:space="preserve"> (2020), "The effectiveness of social protection for long-term care in old age: Is social protection reducing the risk of poverty associated with care needs?</w:t>
      </w:r>
      <w:proofErr w:type="gramStart"/>
      <w:r w:rsidRPr="00DD1FC8">
        <w:t>",</w:t>
      </w:r>
      <w:proofErr w:type="gramEnd"/>
      <w:r w:rsidRPr="00DD1FC8">
        <w:t xml:space="preserve"> OECD Health Working Papers, No. 117, OECD Publishing, Paris, https://doi.org/10.1787/2592f06e-en.</w:t>
      </w:r>
      <w:r>
        <w:t xml:space="preserve"> </w:t>
      </w:r>
    </w:p>
    <w:p w14:paraId="26488B69" w14:textId="1B488200" w:rsidR="00DD7A96" w:rsidRDefault="00DD7A96" w:rsidP="00DD7A96">
      <w:r>
        <w:t>Allison PD. (2009) Fixed effects regression models: SAGE publications.</w:t>
      </w:r>
    </w:p>
    <w:p w14:paraId="184A055B" w14:textId="26081ADA" w:rsidR="00DD7A96" w:rsidRDefault="00DD7A96" w:rsidP="00DD7A96">
      <w:r>
        <w:t xml:space="preserve">Bell </w:t>
      </w:r>
      <w:proofErr w:type="gramStart"/>
      <w:r>
        <w:t>A</w:t>
      </w:r>
      <w:proofErr w:type="gramEnd"/>
      <w:r>
        <w:t xml:space="preserve">, </w:t>
      </w:r>
      <w:proofErr w:type="spellStart"/>
      <w:r>
        <w:t>Fairbrother</w:t>
      </w:r>
      <w:proofErr w:type="spellEnd"/>
      <w:r>
        <w:t xml:space="preserve"> M, Jones K. (2019) Fixed and Random effects models: making an informed choice. Quality &amp; Quantity, 53:1051–1074. doi.org/10.1007/s11135-018-0802-x.</w:t>
      </w:r>
    </w:p>
    <w:p w14:paraId="4F8DD0CD" w14:textId="38ECADB5" w:rsidR="00DD7A96" w:rsidRDefault="00DD7A96" w:rsidP="00DD7A96">
      <w:proofErr w:type="spellStart"/>
      <w:r>
        <w:t>Schunck</w:t>
      </w:r>
      <w:proofErr w:type="spellEnd"/>
      <w:r>
        <w:t xml:space="preserve"> R. Within and between estimates in random-effects models: Advantages and drawbacks of correlated random effects and hybrid models. Stata Journal. </w:t>
      </w:r>
      <w:proofErr w:type="gramStart"/>
      <w:r>
        <w:t>2013</w:t>
      </w:r>
      <w:proofErr w:type="gramEnd"/>
      <w:r>
        <w:t>; 13(1):65–76.</w:t>
      </w:r>
    </w:p>
    <w:p w14:paraId="15671AFD" w14:textId="1C254BAF" w:rsidR="00081486" w:rsidRDefault="00DD7A96" w:rsidP="00DD7A96">
      <w:proofErr w:type="spellStart"/>
      <w:r>
        <w:t>Schunck</w:t>
      </w:r>
      <w:proofErr w:type="spellEnd"/>
      <w:r>
        <w:t xml:space="preserve"> R, Perales F. Within-and between-cluster effects in generalized linear mixed models: A discussion of approaches and the </w:t>
      </w:r>
      <w:proofErr w:type="spellStart"/>
      <w:r>
        <w:t>xthybrid</w:t>
      </w:r>
      <w:proofErr w:type="spellEnd"/>
      <w:r>
        <w:t xml:space="preserve"> command. Stata Journal. </w:t>
      </w:r>
      <w:proofErr w:type="gramStart"/>
      <w:r>
        <w:t>2017</w:t>
      </w:r>
      <w:proofErr w:type="gramEnd"/>
      <w:r>
        <w:t>; 17(1):89–115.</w:t>
      </w:r>
    </w:p>
    <w:p w14:paraId="74583ACC" w14:textId="080E7B7D" w:rsidR="00EA26DA" w:rsidRDefault="00EA26DA" w:rsidP="00DD7A96">
      <w:r w:rsidRPr="00EA26DA">
        <w:t>Bennett, K. M., Smith, P. T., &amp; Hughes, G. M. (2005). Coping, depressive feelings and gender differences in late life widowhood. Aging &amp; Mental Health, 9(4), 348-353.</w:t>
      </w:r>
    </w:p>
    <w:p w14:paraId="2EA421EF" w14:textId="6CEDF0CB" w:rsidR="00EA26DA" w:rsidRDefault="00EA26DA" w:rsidP="00DD7A96">
      <w:r w:rsidRPr="00EA26DA">
        <w:t xml:space="preserve">Lee, G. R., </w:t>
      </w:r>
      <w:proofErr w:type="spellStart"/>
      <w:r w:rsidRPr="00EA26DA">
        <w:t>DeMaris</w:t>
      </w:r>
      <w:proofErr w:type="spellEnd"/>
      <w:r w:rsidRPr="00EA26DA">
        <w:t xml:space="preserve">, A., </w:t>
      </w:r>
      <w:proofErr w:type="spellStart"/>
      <w:r w:rsidRPr="00EA26DA">
        <w:t>Bavin</w:t>
      </w:r>
      <w:proofErr w:type="spellEnd"/>
      <w:r w:rsidRPr="00EA26DA">
        <w:t>, S., &amp; Sullivan, R. (2001). Gender differences in the depressive effect of widowhood in later life. The Journals of Gerontology Series B: Psychological Sciences and Social Sciences, 56(1), S56-S61.</w:t>
      </w:r>
    </w:p>
    <w:p w14:paraId="69B69827" w14:textId="4D7DAC4B" w:rsidR="00EA26DA" w:rsidRDefault="00EA26DA" w:rsidP="00DD7A96">
      <w:r w:rsidRPr="00EA26DA">
        <w:t>Gillen, M., &amp; Kim, H. (2009). Older women and poverty transition: Consequences of income source changes from widowhood. Journal of Applied Gerontology, 28(3), 320-341.</w:t>
      </w:r>
    </w:p>
    <w:p w14:paraId="1CF7F134" w14:textId="51777FAF" w:rsidR="00EA26DA" w:rsidRDefault="00EA26DA" w:rsidP="00DD7A96">
      <w:proofErr w:type="spellStart"/>
      <w:r w:rsidRPr="00EA26DA">
        <w:t>Bíró</w:t>
      </w:r>
      <w:proofErr w:type="spellEnd"/>
      <w:r w:rsidRPr="00EA26DA">
        <w:t>, A. (2013). Adverse effects of widowhood in Europe. Advances in Life Course Research, 18(1), 68-82.</w:t>
      </w:r>
    </w:p>
    <w:p w14:paraId="6EED13FB" w14:textId="421E340F" w:rsidR="00EA26DA" w:rsidRDefault="0031714B" w:rsidP="00DD7A96">
      <w:r w:rsidRPr="0031714B">
        <w:rPr>
          <w:lang w:val="de-DE"/>
        </w:rPr>
        <w:t xml:space="preserve">de Jong Gierveld, J., Dykstra, P. A., &amp; Schenk, N. (2012). </w:t>
      </w:r>
      <w:r w:rsidRPr="0031714B">
        <w:t>Living arrangements, intergenerational support types and older adult loneliness in Eastern and Western Europe. Demographic Research, 27, 167-200.</w:t>
      </w:r>
    </w:p>
    <w:p w14:paraId="2FBAB1FF" w14:textId="6D8725E5" w:rsidR="0031714B" w:rsidRDefault="0031714B" w:rsidP="00DD7A96">
      <w:proofErr w:type="spellStart"/>
      <w:r w:rsidRPr="00F15EAB">
        <w:rPr>
          <w:rPrChange w:id="35" w:author="Stefania Ilinca" w:date="2020-09-01T09:54:00Z">
            <w:rPr>
              <w:lang w:val="de-DE"/>
            </w:rPr>
          </w:rPrChange>
        </w:rPr>
        <w:t>Thomeer</w:t>
      </w:r>
      <w:proofErr w:type="spellEnd"/>
      <w:r w:rsidRPr="00F15EAB">
        <w:rPr>
          <w:rPrChange w:id="36" w:author="Stefania Ilinca" w:date="2020-09-01T09:54:00Z">
            <w:rPr>
              <w:lang w:val="de-DE"/>
            </w:rPr>
          </w:rPrChange>
        </w:rPr>
        <w:t xml:space="preserve">, M. B., </w:t>
      </w:r>
      <w:proofErr w:type="spellStart"/>
      <w:r w:rsidRPr="00F15EAB">
        <w:rPr>
          <w:rPrChange w:id="37" w:author="Stefania Ilinca" w:date="2020-09-01T09:54:00Z">
            <w:rPr>
              <w:lang w:val="de-DE"/>
            </w:rPr>
          </w:rPrChange>
        </w:rPr>
        <w:t>Mudrazija</w:t>
      </w:r>
      <w:proofErr w:type="spellEnd"/>
      <w:r w:rsidRPr="00F15EAB">
        <w:rPr>
          <w:rPrChange w:id="38" w:author="Stefania Ilinca" w:date="2020-09-01T09:54:00Z">
            <w:rPr>
              <w:lang w:val="de-DE"/>
            </w:rPr>
          </w:rPrChange>
        </w:rPr>
        <w:t xml:space="preserve">, S., &amp; Angel, J. L. (2016). </w:t>
      </w:r>
      <w:r w:rsidRPr="0031714B">
        <w:t>Relationship status and long-term care facility use in later life. Journals of Gerontology Series B: Psychological Sciences and Social Sciences, 71(4), 711-723.</w:t>
      </w:r>
    </w:p>
    <w:p w14:paraId="284B3DDC" w14:textId="5857E16F" w:rsidR="0031714B" w:rsidRDefault="00886F83" w:rsidP="00DD7A96">
      <w:proofErr w:type="spellStart"/>
      <w:r w:rsidRPr="00886F83">
        <w:t>Pimouguet</w:t>
      </w:r>
      <w:proofErr w:type="spellEnd"/>
      <w:r w:rsidRPr="00886F83">
        <w:t xml:space="preserve">, C., Rizzuto, D., </w:t>
      </w:r>
      <w:proofErr w:type="spellStart"/>
      <w:r w:rsidRPr="00886F83">
        <w:t>Schön</w:t>
      </w:r>
      <w:proofErr w:type="spellEnd"/>
      <w:r w:rsidRPr="00886F83">
        <w:t xml:space="preserve">, P., </w:t>
      </w:r>
      <w:proofErr w:type="spellStart"/>
      <w:r w:rsidRPr="00886F83">
        <w:t>Shakersain</w:t>
      </w:r>
      <w:proofErr w:type="spellEnd"/>
      <w:r w:rsidRPr="00886F83">
        <w:t xml:space="preserve">, B., </w:t>
      </w:r>
      <w:proofErr w:type="spellStart"/>
      <w:r w:rsidRPr="00886F83">
        <w:t>Angleman</w:t>
      </w:r>
      <w:proofErr w:type="spellEnd"/>
      <w:r w:rsidRPr="00886F83">
        <w:t xml:space="preserve">, S., </w:t>
      </w:r>
      <w:proofErr w:type="spellStart"/>
      <w:r w:rsidRPr="00886F83">
        <w:t>Lagergren</w:t>
      </w:r>
      <w:proofErr w:type="spellEnd"/>
      <w:r w:rsidRPr="00886F83">
        <w:t>, M</w:t>
      </w:r>
      <w:proofErr w:type="gramStart"/>
      <w:r w:rsidRPr="00886F83">
        <w:t>., ...</w:t>
      </w:r>
      <w:proofErr w:type="gramEnd"/>
      <w:r w:rsidRPr="00886F83">
        <w:t xml:space="preserve"> &amp; Xu, W. (2016). Impact of living alone on institutionalization and mortality: a population-based longitudinal study. The European Journal of Public Health, 26(1), 182-187.</w:t>
      </w:r>
    </w:p>
    <w:p w14:paraId="6990D991" w14:textId="197BC1AF" w:rsidR="0031714B" w:rsidRDefault="00886F83" w:rsidP="00DD7A96">
      <w:proofErr w:type="spellStart"/>
      <w:r w:rsidRPr="00886F83">
        <w:t>Nihtilä</w:t>
      </w:r>
      <w:proofErr w:type="spellEnd"/>
      <w:r w:rsidRPr="00886F83">
        <w:t xml:space="preserve">, E., &amp; </w:t>
      </w:r>
      <w:proofErr w:type="spellStart"/>
      <w:r w:rsidRPr="00886F83">
        <w:t>Martikainen</w:t>
      </w:r>
      <w:proofErr w:type="spellEnd"/>
      <w:r w:rsidRPr="00886F83">
        <w:t>, P. (2008). Institutionalization of older adults after the death of a spouse. American journal of public health, 98(7), 1228-1234.</w:t>
      </w:r>
    </w:p>
    <w:p w14:paraId="2F831D53" w14:textId="6F1DA844" w:rsidR="00081486" w:rsidRDefault="00081486" w:rsidP="00081486">
      <w:r>
        <w:t>Dataset citation:</w:t>
      </w:r>
    </w:p>
    <w:p w14:paraId="6C6D1736" w14:textId="77777777" w:rsidR="00081486" w:rsidRDefault="00081486" w:rsidP="00081486">
      <w:proofErr w:type="spellStart"/>
      <w:r>
        <w:lastRenderedPageBreak/>
        <w:t>Börsch-Supan</w:t>
      </w:r>
      <w:proofErr w:type="spellEnd"/>
      <w:r>
        <w:t>, A. (2020). Survey of Health, Ageing and Retirement in Europe (SHARE) Wave 1. Release version: 7.1.0. SHARE-ERIC. Data set. DOI: 10.6103/SHARE.w1.710</w:t>
      </w:r>
    </w:p>
    <w:p w14:paraId="30206170" w14:textId="77777777" w:rsidR="00081486" w:rsidRDefault="00081486" w:rsidP="00081486">
      <w:proofErr w:type="spellStart"/>
      <w:r>
        <w:t>Börsch-Supan</w:t>
      </w:r>
      <w:proofErr w:type="spellEnd"/>
      <w:r>
        <w:t>, A. (2020). Survey of Health, Ageing and Retirement in Europe (SHARE) Wave 2. Release version: 7.1.0. SHARE-ERIC. Data set. DOI: 10.6103/SHARE.w2.710</w:t>
      </w:r>
    </w:p>
    <w:p w14:paraId="68F4A6FE" w14:textId="77777777" w:rsidR="00081486" w:rsidRDefault="00081486" w:rsidP="00081486">
      <w:proofErr w:type="spellStart"/>
      <w:r>
        <w:t>Börsch-Supan</w:t>
      </w:r>
      <w:proofErr w:type="spellEnd"/>
      <w:r>
        <w:t>, A. (2020). Survey of Health, Ageing and Retirement in Europe (SHARE) Wave 4. Release version: 7.1.0. SHARE-ERIC. Data set. DOI: 10.6103/SHARE.w4.710</w:t>
      </w:r>
    </w:p>
    <w:p w14:paraId="0CB7448E" w14:textId="77777777" w:rsidR="00081486" w:rsidRDefault="00081486" w:rsidP="00081486">
      <w:proofErr w:type="spellStart"/>
      <w:r>
        <w:t>Börsch-Supan</w:t>
      </w:r>
      <w:proofErr w:type="spellEnd"/>
      <w:r>
        <w:t>, A. (2020). Survey of Health, Ageing and Retirement in Europe (SHARE) Wave 5. Release version: 7.1.0. SHARE-ERIC. Data set. DOI: 10.6103/SHARE.w5.710</w:t>
      </w:r>
    </w:p>
    <w:p w14:paraId="5408C295" w14:textId="781C998D" w:rsidR="00081486" w:rsidRPr="00081486" w:rsidRDefault="00081486" w:rsidP="00081486">
      <w:proofErr w:type="spellStart"/>
      <w:r>
        <w:t>Börsch-Supan</w:t>
      </w:r>
      <w:proofErr w:type="spellEnd"/>
      <w:r>
        <w:t>, A. (2020). Survey of Health, Ageing and Retirement in</w:t>
      </w:r>
      <w:r w:rsidR="007B5D26">
        <w:t xml:space="preserve"> </w:t>
      </w:r>
      <w:r w:rsidR="007B5D26" w:rsidRPr="007B5D26">
        <w:t>Europe (SHARE) Wave 6. Release version: 7.1.0. SHARE-ERIC. Data set. DOI: 10.6103/SHARE.w6.710</w:t>
      </w:r>
    </w:p>
    <w:sectPr w:rsidR="00081486" w:rsidRPr="0008148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anet Jull" w:date="2020-09-06T11:53:00Z" w:initials="JJ">
    <w:p w14:paraId="76401707" w14:textId="0A777D9D" w:rsidR="00181912" w:rsidRDefault="00181912">
      <w:pPr>
        <w:pStyle w:val="CommentText"/>
      </w:pPr>
      <w:r>
        <w:rPr>
          <w:rStyle w:val="CommentReference"/>
        </w:rPr>
        <w:annotationRef/>
      </w:r>
      <w:r>
        <w:t>I was not sure about the purpose of this first paragraph. It depends on the intent for the background and some of what is here is very useful – the part of the background that seems to get at what you are focused on in this paper seems to begin in the next paragraph</w:t>
      </w:r>
    </w:p>
  </w:comment>
  <w:comment w:id="1" w:author="Janet Jull" w:date="2020-09-06T11:55:00Z" w:initials="JJ">
    <w:p w14:paraId="4AB4435D" w14:textId="77777777" w:rsidR="00181912" w:rsidRDefault="00181912">
      <w:pPr>
        <w:pStyle w:val="CommentText"/>
      </w:pPr>
      <w:r>
        <w:rPr>
          <w:rStyle w:val="CommentReference"/>
        </w:rPr>
        <w:annotationRef/>
      </w:r>
      <w:r>
        <w:t>There are a lot of definitions that may be needed for the paper – for example, as a reader who is based in north America, “long term care” instantly brings to mind an institutional setting where people go for higher levels of support (most often hospital based). That is based on my years of working in institutional settings with older people so that is my bias for the use of the term. As the Gerontologist is very international in scope and has a broad interdisciplinary reach, I wondered if defining terms would be important for your paper.</w:t>
      </w:r>
    </w:p>
    <w:p w14:paraId="2736F17D" w14:textId="77777777" w:rsidR="00181912" w:rsidRDefault="00181912">
      <w:pPr>
        <w:pStyle w:val="CommentText"/>
      </w:pPr>
    </w:p>
    <w:p w14:paraId="251A9E1E" w14:textId="6B97B0B4" w:rsidR="00181912" w:rsidRDefault="00181912">
      <w:pPr>
        <w:pStyle w:val="CommentText"/>
      </w:pPr>
      <w:r>
        <w:t>After reading part way through the paper, I realized that when you use “long term care” you might mean services that are utilized over a longer time frame (versus one time or short term services).</w:t>
      </w:r>
    </w:p>
  </w:comment>
  <w:comment w:id="3" w:author="Janet Jull" w:date="2020-09-06T12:15:00Z" w:initials="JJ">
    <w:p w14:paraId="7C9DEDF2" w14:textId="5001DFF2" w:rsidR="008A616E" w:rsidRDefault="008A616E">
      <w:pPr>
        <w:pStyle w:val="CommentText"/>
      </w:pPr>
      <w:r>
        <w:rPr>
          <w:rStyle w:val="CommentReference"/>
        </w:rPr>
        <w:annotationRef/>
      </w:r>
      <w:r>
        <w:t xml:space="preserve">The word “independence” comes up quite a bit. As an occupational therapist, we were focused on “independent function” and I learned that what the system defined as independent (help them to not need to use health system resources) differed from what individuals might define as independence (being able to do what they want to do, in the way that they want to do it). For example, relational independence (independence through relationships with others in community). </w:t>
      </w:r>
    </w:p>
    <w:p w14:paraId="2EEB1C33" w14:textId="5E74388A" w:rsidR="008A616E" w:rsidRDefault="008A616E">
      <w:pPr>
        <w:pStyle w:val="CommentText"/>
      </w:pPr>
      <w:r>
        <w:t>For this paper, does independence mean that the state does not need to interfere – or that they can stay in their own home – or..</w:t>
      </w:r>
      <w:proofErr w:type="gramStart"/>
      <w:r>
        <w:t>?</w:t>
      </w:r>
      <w:proofErr w:type="gramEnd"/>
    </w:p>
  </w:comment>
  <w:comment w:id="2" w:author="Janet Jull" w:date="2020-09-06T11:59:00Z" w:initials="JJ">
    <w:p w14:paraId="333964DE" w14:textId="77777777" w:rsidR="00181912" w:rsidRDefault="00181912">
      <w:pPr>
        <w:pStyle w:val="CommentText"/>
      </w:pPr>
      <w:r>
        <w:rPr>
          <w:rStyle w:val="CommentReference"/>
        </w:rPr>
        <w:annotationRef/>
      </w:r>
      <w:r>
        <w:t>There is a lot going on in each sentence.</w:t>
      </w:r>
    </w:p>
    <w:p w14:paraId="05913E96" w14:textId="77777777" w:rsidR="00181912" w:rsidRDefault="00181912">
      <w:pPr>
        <w:pStyle w:val="CommentText"/>
      </w:pPr>
    </w:p>
    <w:p w14:paraId="09266AD6" w14:textId="77777777" w:rsidR="00181912" w:rsidRDefault="00181912">
      <w:pPr>
        <w:pStyle w:val="CommentText"/>
      </w:pPr>
      <w:r>
        <w:t xml:space="preserve">The part of the paragraph identified here brings up some interesting points (for me). First, I wondered what you mean by “inequalities”. In working with other international teams related to equality/equity, I have found </w:t>
      </w:r>
      <w:proofErr w:type="gramStart"/>
      <w:r>
        <w:t>that  here</w:t>
      </w:r>
      <w:proofErr w:type="gramEnd"/>
      <w:r>
        <w:t xml:space="preserve"> (in NA) the term “inequality” is used to refer to differences within/between groups. The term “inequity” refers to unfair and avoidable differences within or between groups.</w:t>
      </w:r>
    </w:p>
    <w:p w14:paraId="436C0536" w14:textId="77777777" w:rsidR="00181912" w:rsidRDefault="00181912">
      <w:pPr>
        <w:pStyle w:val="CommentText"/>
      </w:pPr>
    </w:p>
    <w:p w14:paraId="3418D5D2" w14:textId="77777777" w:rsidR="00181912" w:rsidRDefault="00181912">
      <w:pPr>
        <w:pStyle w:val="CommentText"/>
      </w:pPr>
      <w:r>
        <w:t>I am not sure what your definition is here – so that is the first point.</w:t>
      </w:r>
    </w:p>
    <w:p w14:paraId="325D7599" w14:textId="77777777" w:rsidR="00181912" w:rsidRDefault="00181912">
      <w:pPr>
        <w:pStyle w:val="CommentText"/>
      </w:pPr>
    </w:p>
    <w:p w14:paraId="3562E087" w14:textId="76494E9A" w:rsidR="00181912" w:rsidRDefault="00181912">
      <w:pPr>
        <w:pStyle w:val="CommentText"/>
      </w:pPr>
      <w:r>
        <w:t>The second interesting point is that I wonder about the aim of your paper – is it to explain the differences (inequalities) without judgement – and then to take those differences and put them out to the readers to consider – are these inequities (unfair, avoidable). Perhaps it is one discussion point that could be an interesting discussion point in the paper.</w:t>
      </w:r>
    </w:p>
  </w:comment>
  <w:comment w:id="4" w:author="Janet Jull" w:date="2020-09-06T12:04:00Z" w:initials="JJ">
    <w:p w14:paraId="55EC394A" w14:textId="029F568C" w:rsidR="00B952BD" w:rsidRDefault="00B952BD">
      <w:pPr>
        <w:pStyle w:val="CommentText"/>
      </w:pPr>
      <w:r>
        <w:rPr>
          <w:rStyle w:val="CommentReference"/>
        </w:rPr>
        <w:annotationRef/>
      </w:r>
      <w:r>
        <w:t>Really nice and clear.</w:t>
      </w:r>
    </w:p>
  </w:comment>
  <w:comment w:id="6" w:author="Janet Jull" w:date="2020-09-06T12:07:00Z" w:initials="JJ">
    <w:p w14:paraId="7EBDEC58" w14:textId="03719A05" w:rsidR="00B952BD" w:rsidRDefault="00B952BD">
      <w:pPr>
        <w:pStyle w:val="CommentText"/>
      </w:pPr>
      <w:r>
        <w:rPr>
          <w:rStyle w:val="CommentReference"/>
        </w:rPr>
        <w:annotationRef/>
      </w:r>
      <w:r>
        <w:t xml:space="preserve">Perhaps it was only these three factors that were assessed in the Eurostat data? </w:t>
      </w:r>
    </w:p>
    <w:p w14:paraId="382E631F" w14:textId="669D63AB" w:rsidR="00B952BD" w:rsidRDefault="00B952BD">
      <w:pPr>
        <w:pStyle w:val="CommentText"/>
      </w:pPr>
    </w:p>
    <w:p w14:paraId="3F0574EF" w14:textId="6D932D25" w:rsidR="00B952BD" w:rsidRDefault="00B952BD">
      <w:pPr>
        <w:pStyle w:val="CommentText"/>
      </w:pPr>
      <w:r>
        <w:t xml:space="preserve">Maybe this could be framed as “In a large </w:t>
      </w:r>
      <w:proofErr w:type="gramStart"/>
      <w:r>
        <w:t>survey(</w:t>
      </w:r>
      <w:proofErr w:type="gramEnd"/>
      <w:r>
        <w:t xml:space="preserve">whatever Eurostat is) of the European population, gender differences were found across key determinants of health such as income, wealth and social capital. In particular, women aged 75years+ were reported as most likely to be living in poverty </w:t>
      </w:r>
    </w:p>
  </w:comment>
  <w:comment w:id="7" w:author="Janet Jull" w:date="2020-09-06T12:06:00Z" w:initials="JJ">
    <w:p w14:paraId="35C7DCFA" w14:textId="65AEFC4C" w:rsidR="00B952BD" w:rsidRDefault="00B952BD">
      <w:pPr>
        <w:pStyle w:val="CommentText"/>
      </w:pPr>
      <w:r>
        <w:rPr>
          <w:rStyle w:val="CommentReference"/>
        </w:rPr>
        <w:annotationRef/>
      </w:r>
      <w:r>
        <w:t>Most likely? I am not sure of what the source reports and may be interpreting the term incorrectly.</w:t>
      </w:r>
    </w:p>
  </w:comment>
  <w:comment w:id="9" w:author="Janet Jull" w:date="2020-09-06T12:12:00Z" w:initials="JJ">
    <w:p w14:paraId="36071D6C" w14:textId="43BD9445" w:rsidR="00B952BD" w:rsidRDefault="00B952BD">
      <w:pPr>
        <w:pStyle w:val="CommentText"/>
      </w:pPr>
      <w:r>
        <w:rPr>
          <w:rStyle w:val="CommentReference"/>
        </w:rPr>
        <w:annotationRef/>
      </w:r>
      <w:r>
        <w:t xml:space="preserve">I think that a definition of widowhood may be </w:t>
      </w:r>
      <w:proofErr w:type="gramStart"/>
      <w:r>
        <w:t>needed(</w:t>
      </w:r>
      <w:proofErr w:type="gramEnd"/>
      <w:r>
        <w:t>?) and it</w:t>
      </w:r>
    </w:p>
  </w:comment>
  <w:comment w:id="10" w:author="Janet Jull" w:date="2020-09-06T12:13:00Z" w:initials="JJ">
    <w:p w14:paraId="5AEDF43B" w14:textId="302A9CCC" w:rsidR="00B952BD" w:rsidRDefault="00B952BD">
      <w:pPr>
        <w:pStyle w:val="CommentText"/>
      </w:pPr>
      <w:r>
        <w:rPr>
          <w:rStyle w:val="CommentReference"/>
        </w:rPr>
        <w:annotationRef/>
      </w:r>
      <w:r>
        <w:t>I really like this part and wondered if a lot of this paragraph could be at the start – it engages the reader with the issue.</w:t>
      </w:r>
    </w:p>
  </w:comment>
  <w:comment w:id="18" w:author="Janet Jull" w:date="2020-09-06T12:21:00Z" w:initials="JJ">
    <w:p w14:paraId="602F594B" w14:textId="77777777" w:rsidR="008A616E" w:rsidRDefault="008A616E">
      <w:pPr>
        <w:pStyle w:val="CommentText"/>
      </w:pPr>
      <w:r>
        <w:rPr>
          <w:rStyle w:val="CommentReference"/>
        </w:rPr>
        <w:annotationRef/>
      </w:r>
    </w:p>
    <w:p w14:paraId="6BF0620D" w14:textId="66163607" w:rsidR="008A616E" w:rsidRDefault="008A616E">
      <w:pPr>
        <w:pStyle w:val="CommentText"/>
      </w:pPr>
      <w:r>
        <w:t xml:space="preserve">Another thought – as I am writing about age – could </w:t>
      </w:r>
      <w:r w:rsidR="00726DEF">
        <w:t xml:space="preserve">it be helpful to define </w:t>
      </w:r>
      <w:r>
        <w:t>older age (I think we agreed on 60+ in the protocol)</w:t>
      </w:r>
      <w:r w:rsidR="00726DEF">
        <w:t xml:space="preserve"> </w:t>
      </w:r>
      <w:r>
        <w:t>up front</w:t>
      </w:r>
      <w:r w:rsidR="00726DEF">
        <w:t xml:space="preserve"> in the opening of the paper?</w:t>
      </w:r>
    </w:p>
    <w:p w14:paraId="7C763F4A" w14:textId="77777777" w:rsidR="008A616E" w:rsidRDefault="008A616E">
      <w:pPr>
        <w:pStyle w:val="CommentText"/>
      </w:pPr>
    </w:p>
    <w:p w14:paraId="43AB15A5" w14:textId="7FEE8521" w:rsidR="008A616E" w:rsidRDefault="008A616E">
      <w:pPr>
        <w:pStyle w:val="CommentText"/>
      </w:pPr>
      <w:r>
        <w:t>To be clear on what is being argued:</w:t>
      </w:r>
    </w:p>
    <w:p w14:paraId="254F9BA7" w14:textId="77777777" w:rsidR="008A616E" w:rsidRDefault="008A616E">
      <w:pPr>
        <w:pStyle w:val="CommentText"/>
      </w:pPr>
    </w:p>
    <w:p w14:paraId="475B36F6" w14:textId="7F23F1DF" w:rsidR="008A616E" w:rsidRDefault="008A616E">
      <w:pPr>
        <w:pStyle w:val="CommentText"/>
      </w:pPr>
      <w:r>
        <w:t>Need to understand because in future older age populat</w:t>
      </w:r>
      <w:r w:rsidR="00726DEF">
        <w:t>i</w:t>
      </w:r>
      <w:r>
        <w:t>ons 1) there is a decreased chance that older people will have a spouse in older age</w:t>
      </w:r>
      <w:r w:rsidR="00726DEF">
        <w:t xml:space="preserve"> (an increased chance that older people won’t have a spouse) and 2) it is important to understand the relationships between widowhood and living arrangements to anticipate and support how to support people to live independently.</w:t>
      </w:r>
    </w:p>
    <w:p w14:paraId="2102FBBD" w14:textId="0A8041BA" w:rsidR="00726DEF" w:rsidRDefault="00726DEF">
      <w:pPr>
        <w:pStyle w:val="CommentText"/>
      </w:pPr>
    </w:p>
    <w:p w14:paraId="75663BA8" w14:textId="6E0B99FC" w:rsidR="00726DEF" w:rsidRDefault="00726DEF">
      <w:pPr>
        <w:pStyle w:val="CommentText"/>
      </w:pPr>
    </w:p>
    <w:p w14:paraId="4E1F3F6C" w14:textId="46A30F89" w:rsidR="00726DEF" w:rsidRDefault="00726DEF">
      <w:pPr>
        <w:pStyle w:val="CommentText"/>
      </w:pPr>
      <w:r>
        <w:t>I wondered if another way to frame this might be to say something along the lines of: “We have data that can tell us about what happens to people who have a spouse and then lose that spouse and how it impacts their ability to manage in day to day life etc. Understanding the data is important as there are many other relational and living arrangements that are more difficult to capture in data – and so our work can provide a foundation for understanding the impacts of these important partnered relationships.”</w:t>
      </w:r>
    </w:p>
    <w:p w14:paraId="7897E457" w14:textId="761FDB2F" w:rsidR="00726DEF" w:rsidRDefault="00726DEF">
      <w:pPr>
        <w:pStyle w:val="CommentText"/>
      </w:pPr>
    </w:p>
    <w:p w14:paraId="3F288466" w14:textId="46E6D5C8" w:rsidR="00726DEF" w:rsidRDefault="00726DEF">
      <w:pPr>
        <w:pStyle w:val="CommentText"/>
      </w:pPr>
      <w:r>
        <w:t xml:space="preserve">If I am understanding your thinking? </w:t>
      </w:r>
    </w:p>
    <w:p w14:paraId="190506A0" w14:textId="3F0E42E6" w:rsidR="00726DEF" w:rsidRDefault="00726DEF">
      <w:pPr>
        <w:pStyle w:val="CommentText"/>
      </w:pPr>
      <w:r>
        <w:t xml:space="preserve">These are just suggestions and my apologies if I am missing the point </w:t>
      </w:r>
      <w:r>
        <w:sym w:font="Wingdings" w:char="F04A"/>
      </w:r>
    </w:p>
    <w:p w14:paraId="03D26F0D" w14:textId="77777777" w:rsidR="00726DEF" w:rsidRDefault="00726DEF">
      <w:pPr>
        <w:pStyle w:val="CommentText"/>
      </w:pPr>
    </w:p>
    <w:p w14:paraId="73C8A51A" w14:textId="00F10A23" w:rsidR="00726DEF" w:rsidRDefault="00726DEF">
      <w:pPr>
        <w:pStyle w:val="CommentText"/>
      </w:pPr>
    </w:p>
  </w:comment>
  <w:comment w:id="19" w:author="Janet Jull" w:date="2020-09-06T12:27:00Z" w:initials="JJ">
    <w:p w14:paraId="49D0A142" w14:textId="77777777" w:rsidR="00726DEF" w:rsidRDefault="00726DEF">
      <w:pPr>
        <w:pStyle w:val="CommentText"/>
      </w:pPr>
      <w:r>
        <w:rPr>
          <w:rStyle w:val="CommentReference"/>
        </w:rPr>
        <w:annotationRef/>
      </w:r>
      <w:r>
        <w:t>Is the suggestion that what is now reflected as “atypical” in the data (people without a spouse) will become typical (people going into older age without a spouse)?</w:t>
      </w:r>
    </w:p>
    <w:p w14:paraId="6CDD78F5" w14:textId="77777777" w:rsidR="00726DEF" w:rsidRDefault="00726DEF">
      <w:pPr>
        <w:pStyle w:val="CommentText"/>
      </w:pPr>
    </w:p>
    <w:p w14:paraId="3A1E838F" w14:textId="561C44EE" w:rsidR="00726DEF" w:rsidRDefault="00726DEF">
      <w:pPr>
        <w:pStyle w:val="CommentText"/>
      </w:pPr>
      <w:r>
        <w:t>Could it be that the way that the data is collected is failing to ask the right questions?</w:t>
      </w:r>
    </w:p>
  </w:comment>
  <w:comment w:id="20" w:author="Janet Jull" w:date="2020-09-06T12:33:00Z" w:initials="JJ">
    <w:p w14:paraId="712F83BD" w14:textId="77777777" w:rsidR="00726DEF" w:rsidRDefault="00726DEF">
      <w:pPr>
        <w:pStyle w:val="CommentText"/>
      </w:pPr>
      <w:r>
        <w:rPr>
          <w:rStyle w:val="CommentReference"/>
        </w:rPr>
        <w:annotationRef/>
      </w:r>
      <w:r>
        <w:t>Really interesting!</w:t>
      </w:r>
    </w:p>
    <w:p w14:paraId="03456DB8" w14:textId="77777777" w:rsidR="00726DEF" w:rsidRDefault="00726DEF">
      <w:pPr>
        <w:pStyle w:val="CommentText"/>
      </w:pPr>
      <w:r>
        <w:t>I liked this paragraph a great deal.</w:t>
      </w:r>
    </w:p>
    <w:p w14:paraId="158D4484" w14:textId="230FE96E" w:rsidR="00726DEF" w:rsidRDefault="00726DEF">
      <w:pPr>
        <w:pStyle w:val="CommentText"/>
      </w:pPr>
      <w:r>
        <w:t xml:space="preserve">I wondered – and tried to do this in the results – if these three objectives could be more clearly brought out in reporting the results. </w:t>
      </w:r>
    </w:p>
  </w:comment>
  <w:comment w:id="21" w:author="Janet Jull" w:date="2020-09-06T12:35:00Z" w:initials="JJ">
    <w:p w14:paraId="73E871AA" w14:textId="1FDA9E02" w:rsidR="001B606D" w:rsidRDefault="001B606D">
      <w:pPr>
        <w:pStyle w:val="CommentText"/>
      </w:pPr>
      <w:r>
        <w:rPr>
          <w:rStyle w:val="CommentReference"/>
        </w:rPr>
        <w:annotationRef/>
      </w:r>
      <w:r>
        <w:t>Are they vulnerable – or at risk for vulnerability?</w:t>
      </w:r>
    </w:p>
  </w:comment>
  <w:comment w:id="22" w:author="Janet Jull" w:date="2020-09-06T12:35:00Z" w:initials="JJ">
    <w:p w14:paraId="20EC83A7" w14:textId="27493C9F" w:rsidR="001B606D" w:rsidRDefault="001B606D">
      <w:pPr>
        <w:pStyle w:val="CommentText"/>
      </w:pPr>
      <w:r>
        <w:rPr>
          <w:rStyle w:val="CommentReference"/>
        </w:rPr>
        <w:annotationRef/>
      </w:r>
      <w:r>
        <w:t xml:space="preserve">Subheadings could help with the </w:t>
      </w:r>
      <w:proofErr w:type="spellStart"/>
      <w:r>
        <w:t>set up</w:t>
      </w:r>
      <w:proofErr w:type="spellEnd"/>
      <w:r>
        <w:t xml:space="preserve"> of the background etc. Good idea!</w:t>
      </w:r>
    </w:p>
  </w:comment>
  <w:comment w:id="23" w:author="Janet Jull" w:date="2020-09-06T12:36:00Z" w:initials="JJ">
    <w:p w14:paraId="3FA75CD4" w14:textId="3626241C" w:rsidR="001B606D" w:rsidRDefault="001B606D">
      <w:pPr>
        <w:pStyle w:val="CommentText"/>
      </w:pPr>
      <w:r>
        <w:rPr>
          <w:rStyle w:val="CommentReference"/>
        </w:rPr>
        <w:annotationRef/>
      </w:r>
      <w:r>
        <w:t>I wondered if a lot of this is already covered in the background section?</w:t>
      </w:r>
    </w:p>
  </w:comment>
  <w:comment w:id="24" w:author="Janet Jull" w:date="2020-09-06T12:36:00Z" w:initials="JJ">
    <w:p w14:paraId="0E6F5CB2" w14:textId="77777777" w:rsidR="001B606D" w:rsidRDefault="001B606D">
      <w:pPr>
        <w:pStyle w:val="CommentText"/>
      </w:pPr>
      <w:r>
        <w:rPr>
          <w:rStyle w:val="CommentReference"/>
        </w:rPr>
        <w:annotationRef/>
      </w:r>
      <w:r>
        <w:t>Could you say how the data source defines “older Europeans”.</w:t>
      </w:r>
    </w:p>
    <w:p w14:paraId="03E0F163" w14:textId="77777777" w:rsidR="001B606D" w:rsidRDefault="001B606D">
      <w:pPr>
        <w:pStyle w:val="CommentText"/>
      </w:pPr>
    </w:p>
    <w:p w14:paraId="2CAA1154" w14:textId="53DFF703" w:rsidR="001B606D" w:rsidRDefault="001B606D">
      <w:pPr>
        <w:pStyle w:val="CommentText"/>
      </w:pPr>
      <w:r>
        <w:t>This is more me being curious – are there groups that are left out of the data collection? It might be something to include in the strengths and limitations section of the paper?</w:t>
      </w:r>
    </w:p>
    <w:p w14:paraId="52140C80" w14:textId="77777777" w:rsidR="001B606D" w:rsidRDefault="001B606D">
      <w:pPr>
        <w:pStyle w:val="CommentText"/>
      </w:pPr>
    </w:p>
    <w:p w14:paraId="704425A1" w14:textId="0781A7EA" w:rsidR="001B606D" w:rsidRDefault="001B606D">
      <w:pPr>
        <w:pStyle w:val="CommentText"/>
      </w:pPr>
      <w:r>
        <w:t>Here in Canada, our bigger population level surveys do not include members of the military, people in prison, living on reserve and there are a few other groups who mostly over represent those who experience the highest level of poverty and do more poorly in all determinants of health. The issue with data collection and disaggregated data undermines our ability to develop effective policies.</w:t>
      </w:r>
    </w:p>
  </w:comment>
  <w:comment w:id="25" w:author="Janet Jull" w:date="2020-09-06T12:40:00Z" w:initials="JJ">
    <w:p w14:paraId="14137DCC" w14:textId="3C823F86" w:rsidR="001B606D" w:rsidRDefault="001B606D">
      <w:pPr>
        <w:pStyle w:val="CommentText"/>
      </w:pPr>
      <w:r>
        <w:rPr>
          <w:rStyle w:val="CommentReference"/>
        </w:rPr>
        <w:annotationRef/>
      </w:r>
      <w:r>
        <w:t>Might need to justify - ? Could link to our rationale and focus in our study on what we defined as “older age</w:t>
      </w:r>
      <w:proofErr w:type="gramStart"/>
      <w:r>
        <w:t>” ?</w:t>
      </w:r>
      <w:proofErr w:type="gramEnd"/>
    </w:p>
  </w:comment>
  <w:comment w:id="26" w:author="Janet Jull" w:date="2020-09-06T12:42:00Z" w:initials="JJ">
    <w:p w14:paraId="213C2150" w14:textId="77777777" w:rsidR="001B606D" w:rsidRDefault="001B606D">
      <w:pPr>
        <w:pStyle w:val="CommentText"/>
      </w:pPr>
      <w:r>
        <w:rPr>
          <w:rStyle w:val="CommentReference"/>
        </w:rPr>
        <w:annotationRef/>
      </w:r>
      <w:r>
        <w:t>Perhaps if earlier in the paper there is the definition of widowhood and the argument for the focus is clear (as it is a sudden loss of support that has social, emotional, practical impacts) it could be the rationale for the focus and exclusion of other marital status transition.</w:t>
      </w:r>
    </w:p>
    <w:p w14:paraId="0744A112" w14:textId="77777777" w:rsidR="001B606D" w:rsidRDefault="001B606D">
      <w:pPr>
        <w:pStyle w:val="CommentText"/>
      </w:pPr>
    </w:p>
    <w:p w14:paraId="6BCBD88F" w14:textId="3843D735" w:rsidR="001B606D" w:rsidRDefault="00AE2DEA">
      <w:pPr>
        <w:pStyle w:val="CommentText"/>
      </w:pPr>
      <w:r>
        <w:t xml:space="preserve">To be clear - </w:t>
      </w:r>
      <w:r w:rsidR="001B606D">
        <w:t>I like the focus in that is brings clarity to understanding the effects</w:t>
      </w:r>
      <w:r>
        <w:t>.</w:t>
      </w:r>
    </w:p>
  </w:comment>
  <w:comment w:id="27" w:author="Janet Jull" w:date="2020-09-06T12:46:00Z" w:initials="JJ">
    <w:p w14:paraId="1DA3CE1E" w14:textId="4F821AA1" w:rsidR="00AE2DEA" w:rsidRDefault="00AE2DEA">
      <w:pPr>
        <w:pStyle w:val="CommentText"/>
      </w:pPr>
      <w:r>
        <w:rPr>
          <w:rStyle w:val="CommentReference"/>
        </w:rPr>
        <w:annotationRef/>
      </w:r>
      <w:r>
        <w:t>Very interesting – the tables are fantastic.</w:t>
      </w:r>
    </w:p>
  </w:comment>
  <w:comment w:id="28" w:author="Janet Jull" w:date="2020-09-06T12:47:00Z" w:initials="JJ">
    <w:p w14:paraId="622F77A6" w14:textId="77777777" w:rsidR="00AE2DEA" w:rsidRDefault="00AE2DEA">
      <w:pPr>
        <w:pStyle w:val="CommentText"/>
      </w:pPr>
      <w:r>
        <w:rPr>
          <w:rStyle w:val="CommentReference"/>
        </w:rPr>
        <w:annotationRef/>
      </w:r>
      <w:r>
        <w:t xml:space="preserve">I found this section easy to follow and well done. </w:t>
      </w:r>
    </w:p>
    <w:p w14:paraId="4D448534" w14:textId="1EBB4001" w:rsidR="00AE2DEA" w:rsidRDefault="00AE2DEA">
      <w:pPr>
        <w:pStyle w:val="CommentText"/>
      </w:pPr>
    </w:p>
  </w:comment>
  <w:comment w:id="29" w:author="Janet Jull" w:date="2020-09-06T12:50:00Z" w:initials="JJ">
    <w:p w14:paraId="1ED64EF2" w14:textId="31EE6D92" w:rsidR="00AE2DEA" w:rsidRDefault="00AE2DEA" w:rsidP="00AE2DEA">
      <w:pPr>
        <w:pStyle w:val="CommentText"/>
      </w:pPr>
      <w:r>
        <w:rPr>
          <w:rStyle w:val="CommentReference"/>
        </w:rPr>
        <w:annotationRef/>
      </w:r>
      <w:r>
        <w:t>I found this well done as well.</w:t>
      </w:r>
    </w:p>
    <w:p w14:paraId="62BEAC19" w14:textId="77777777" w:rsidR="00AE2DEA" w:rsidRDefault="00AE2DEA" w:rsidP="00AE2DEA">
      <w:pPr>
        <w:pStyle w:val="CommentText"/>
      </w:pPr>
    </w:p>
    <w:p w14:paraId="229FFCB1" w14:textId="3A1C0113" w:rsidR="00AE2DEA" w:rsidRDefault="00AE2DEA" w:rsidP="00AE2DEA">
      <w:pPr>
        <w:pStyle w:val="CommentText"/>
      </w:pPr>
      <w:r>
        <w:t>Perhaps in reporting the results, it could be organized to align with the three objectives to make it easy for the reader.</w:t>
      </w:r>
      <w:r>
        <w:t xml:space="preserve"> I tried to do this and then stopped – not being sure if the objectives are the focus or what you want reflected in the results.</w:t>
      </w:r>
    </w:p>
    <w:p w14:paraId="1093283A" w14:textId="787B05F2" w:rsidR="00AE2DEA" w:rsidRDefault="00AE2DEA">
      <w:pPr>
        <w:pStyle w:val="CommentText"/>
      </w:pPr>
    </w:p>
  </w:comment>
  <w:comment w:id="30" w:author="Janet Jull" w:date="2020-09-06T12:51:00Z" w:initials="JJ">
    <w:p w14:paraId="5D0227D5" w14:textId="77777777" w:rsidR="00AE2DEA" w:rsidRDefault="00AE2DEA">
      <w:pPr>
        <w:pStyle w:val="CommentText"/>
      </w:pPr>
      <w:r>
        <w:rPr>
          <w:rStyle w:val="CommentReference"/>
        </w:rPr>
        <w:annotationRef/>
      </w:r>
      <w:r>
        <w:t>This is something I am not sure about.</w:t>
      </w:r>
    </w:p>
    <w:p w14:paraId="4708B2FB" w14:textId="77777777" w:rsidR="00AE2DEA" w:rsidRDefault="00AE2DEA">
      <w:pPr>
        <w:pStyle w:val="CommentText"/>
      </w:pPr>
      <w:r>
        <w:t>Could the results section be the place where you report on the data – the trends, and direction of effect you seen in the analysis. Essentially, interpreting the tables for the reader at a higher level.</w:t>
      </w:r>
    </w:p>
    <w:p w14:paraId="7C195484" w14:textId="77777777" w:rsidR="00AE2DEA" w:rsidRDefault="00AE2DEA">
      <w:pPr>
        <w:pStyle w:val="CommentText"/>
      </w:pPr>
    </w:p>
    <w:p w14:paraId="4C01DD60" w14:textId="77777777" w:rsidR="00AE2DEA" w:rsidRDefault="00AE2DEA">
      <w:pPr>
        <w:pStyle w:val="CommentText"/>
      </w:pPr>
      <w:r>
        <w:t>Then in the discussion section, you assess the findings and contextualize them. That is where discussion points such as there being unmet care needs come in.</w:t>
      </w:r>
    </w:p>
    <w:p w14:paraId="7268EE8F" w14:textId="77777777" w:rsidR="00AE2DEA" w:rsidRDefault="00AE2DEA">
      <w:pPr>
        <w:pStyle w:val="CommentText"/>
      </w:pPr>
    </w:p>
    <w:p w14:paraId="59DC2B84" w14:textId="77777777" w:rsidR="00AE2DEA" w:rsidRDefault="00AE2DEA">
      <w:pPr>
        <w:pStyle w:val="CommentText"/>
      </w:pPr>
      <w:r>
        <w:t>For the comment about unmet care needs, I actually wondered if the data source captured the right data – is it possible that the right questions were not asked?</w:t>
      </w:r>
    </w:p>
    <w:p w14:paraId="3FC38067" w14:textId="77777777" w:rsidR="00AE2DEA" w:rsidRDefault="00AE2DEA">
      <w:pPr>
        <w:pStyle w:val="CommentText"/>
      </w:pPr>
      <w:r>
        <w:t>Maybe the discussion about the finding is more about what is not known – there is a considerable proportion of people who indicate what we think are high needs, but they are not utilizing supports – or not the supports that are reported on. Could there be something else going on?</w:t>
      </w:r>
    </w:p>
    <w:p w14:paraId="0F15A4ED" w14:textId="77777777" w:rsidR="00AE2DEA" w:rsidRDefault="00AE2DEA">
      <w:pPr>
        <w:pStyle w:val="CommentText"/>
      </w:pPr>
    </w:p>
    <w:p w14:paraId="5F621A9B" w14:textId="28D8591D" w:rsidR="00AE2DEA" w:rsidRDefault="00AE2DEA">
      <w:pPr>
        <w:pStyle w:val="CommentText"/>
      </w:pPr>
      <w:r>
        <w:t xml:space="preserve">I wondered if this could be </w:t>
      </w:r>
      <w:r w:rsidRPr="00685363">
        <w:rPr>
          <w:highlight w:val="yellow"/>
        </w:rPr>
        <w:t>discussion point #1</w:t>
      </w:r>
      <w:r>
        <w:t>.</w:t>
      </w:r>
    </w:p>
  </w:comment>
  <w:comment w:id="31" w:author="Janet Jull" w:date="2020-09-06T12:57:00Z" w:initials="JJ">
    <w:p w14:paraId="4EF2349C" w14:textId="77777777" w:rsidR="00685363" w:rsidRDefault="00685363">
      <w:pPr>
        <w:pStyle w:val="CommentText"/>
      </w:pPr>
      <w:r>
        <w:rPr>
          <w:rStyle w:val="CommentReference"/>
        </w:rPr>
        <w:annotationRef/>
      </w:r>
      <w:r>
        <w:t>Do not report access of care?</w:t>
      </w:r>
    </w:p>
    <w:p w14:paraId="7396552D" w14:textId="77777777" w:rsidR="00685363" w:rsidRDefault="00685363">
      <w:pPr>
        <w:pStyle w:val="CommentText"/>
      </w:pPr>
    </w:p>
    <w:p w14:paraId="7B635EFB" w14:textId="7652AE02" w:rsidR="00685363" w:rsidRDefault="00685363">
      <w:pPr>
        <w:pStyle w:val="CommentText"/>
      </w:pPr>
      <w:r>
        <w:t xml:space="preserve">Perhaps this is a </w:t>
      </w:r>
      <w:r w:rsidRPr="00685363">
        <w:rPr>
          <w:highlight w:val="yellow"/>
        </w:rPr>
        <w:t>discussion point (#2)</w:t>
      </w:r>
      <w:r>
        <w:t xml:space="preserve">. Is it that older women are not able to access care that is needed? </w:t>
      </w:r>
    </w:p>
    <w:p w14:paraId="3C06A712" w14:textId="003DEEEB" w:rsidR="00685363" w:rsidRDefault="00685363">
      <w:pPr>
        <w:pStyle w:val="CommentText"/>
      </w:pPr>
      <w:r>
        <w:t>Does this uphold other studies that have found that older women need and cannot access care – and what are those barriers etc.</w:t>
      </w:r>
    </w:p>
  </w:comment>
  <w:comment w:id="32" w:author="Janet Jull" w:date="2020-09-06T12:59:00Z" w:initials="JJ">
    <w:p w14:paraId="4E3E3E9A" w14:textId="45A1BC0E" w:rsidR="00685363" w:rsidRDefault="00685363">
      <w:pPr>
        <w:pStyle w:val="CommentText"/>
      </w:pPr>
      <w:r>
        <w:rPr>
          <w:rStyle w:val="CommentReference"/>
        </w:rPr>
        <w:annotationRef/>
      </w:r>
      <w:r>
        <w:t xml:space="preserve">Could this be </w:t>
      </w:r>
      <w:r w:rsidRPr="00685363">
        <w:rPr>
          <w:highlight w:val="yellow"/>
        </w:rPr>
        <w:t>discussion point #3</w:t>
      </w:r>
      <w:r>
        <w:rPr>
          <w:highlight w:val="yellow"/>
        </w:rPr>
        <w:t xml:space="preserve"> (?)</w:t>
      </w:r>
      <w:r w:rsidRPr="00685363">
        <w:rPr>
          <w:highlight w:val="yellow"/>
        </w:rPr>
        <w:t>:</w:t>
      </w:r>
    </w:p>
    <w:p w14:paraId="70CB7A89" w14:textId="77777777" w:rsidR="00685363" w:rsidRDefault="00685363">
      <w:pPr>
        <w:pStyle w:val="CommentText"/>
      </w:pPr>
    </w:p>
    <w:p w14:paraId="670E0D18" w14:textId="260DE987" w:rsidR="00685363" w:rsidRDefault="00685363">
      <w:pPr>
        <w:pStyle w:val="CommentText"/>
      </w:pPr>
      <w:r>
        <w:t xml:space="preserve">Differences across countries – so interesting! – </w:t>
      </w:r>
      <w:proofErr w:type="gramStart"/>
      <w:r>
        <w:t>and</w:t>
      </w:r>
      <w:proofErr w:type="gramEnd"/>
      <w:r>
        <w:t xml:space="preserve"> shows how what are differences (inequalities, according to my NA definition) that are avoidable and unfair (so inequities). For the countries with better social policies, the gendered differences are not so remarkable.</w:t>
      </w:r>
    </w:p>
    <w:p w14:paraId="5F580B38" w14:textId="77777777" w:rsidR="00685363" w:rsidRDefault="00685363">
      <w:pPr>
        <w:pStyle w:val="CommentText"/>
      </w:pPr>
    </w:p>
    <w:p w14:paraId="5CEA876C" w14:textId="424ADBDC" w:rsidR="00685363" w:rsidRDefault="00685363">
      <w:pPr>
        <w:pStyle w:val="CommentText"/>
      </w:pPr>
    </w:p>
  </w:comment>
  <w:comment w:id="33" w:author="Janet Jull" w:date="2020-09-06T13:02:00Z" w:initials="JJ">
    <w:p w14:paraId="2E82CD4B" w14:textId="24403587" w:rsidR="00685363" w:rsidRDefault="00685363">
      <w:pPr>
        <w:pStyle w:val="CommentText"/>
      </w:pPr>
      <w:r>
        <w:rPr>
          <w:rStyle w:val="CommentReference"/>
        </w:rPr>
        <w:annotationRef/>
      </w:r>
      <w:r>
        <w:t xml:space="preserve">All of this is a really nice link into the discussion. I found this so very interesting and think it is very important – it makes the “differences” not so acceptable now that the factors that lead to these differences are </w:t>
      </w:r>
      <w:r>
        <w:t>explained</w:t>
      </w:r>
      <w:bookmarkStart w:id="34" w:name="_GoBack"/>
      <w:bookmarkEnd w:id="34"/>
      <w:r>
        <w:t>.</w:t>
      </w:r>
    </w:p>
    <w:p w14:paraId="0D666344" w14:textId="77777777" w:rsidR="00685363" w:rsidRDefault="00685363">
      <w:pPr>
        <w:pStyle w:val="CommentText"/>
      </w:pPr>
    </w:p>
    <w:p w14:paraId="12D71F15" w14:textId="61D020E6" w:rsidR="00685363" w:rsidRDefault="00685363">
      <w:pPr>
        <w:pStyle w:val="CommentText"/>
      </w:pPr>
      <w:r>
        <w:t xml:space="preserve">I wondered what the sounding board members might think about your paper and think they would be extremely </w:t>
      </w:r>
      <w:proofErr w:type="gramStart"/>
      <w:r>
        <w:t xml:space="preserve">interested </w:t>
      </w:r>
      <w:proofErr w:type="gramEnd"/>
      <w:r>
        <w:sym w:font="Wingdings" w:char="F04A"/>
      </w:r>
      <w:r>
        <w:t>.</w:t>
      </w:r>
    </w:p>
    <w:p w14:paraId="68B83B54" w14:textId="274EBDE1" w:rsidR="00685363" w:rsidRDefault="0068536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401707" w15:done="0"/>
  <w15:commentEx w15:paraId="251A9E1E" w15:done="0"/>
  <w15:commentEx w15:paraId="2EEB1C33" w15:done="0"/>
  <w15:commentEx w15:paraId="3562E087" w15:done="0"/>
  <w15:commentEx w15:paraId="55EC394A" w15:done="0"/>
  <w15:commentEx w15:paraId="3F0574EF" w15:done="0"/>
  <w15:commentEx w15:paraId="35C7DCFA" w15:done="0"/>
  <w15:commentEx w15:paraId="36071D6C" w15:done="0"/>
  <w15:commentEx w15:paraId="5AEDF43B" w15:done="0"/>
  <w15:commentEx w15:paraId="73C8A51A" w15:done="0"/>
  <w15:commentEx w15:paraId="3A1E838F" w15:done="0"/>
  <w15:commentEx w15:paraId="158D4484" w15:done="0"/>
  <w15:commentEx w15:paraId="73E871AA" w15:done="0"/>
  <w15:commentEx w15:paraId="20EC83A7" w15:done="0"/>
  <w15:commentEx w15:paraId="3FA75CD4" w15:done="0"/>
  <w15:commentEx w15:paraId="704425A1" w15:done="0"/>
  <w15:commentEx w15:paraId="14137DCC" w15:done="0"/>
  <w15:commentEx w15:paraId="6BCBD88F" w15:done="0"/>
  <w15:commentEx w15:paraId="1DA3CE1E" w15:done="0"/>
  <w15:commentEx w15:paraId="4D448534" w15:done="0"/>
  <w15:commentEx w15:paraId="1093283A" w15:done="0"/>
  <w15:commentEx w15:paraId="5F621A9B" w15:done="0"/>
  <w15:commentEx w15:paraId="3C06A712" w15:done="0"/>
  <w15:commentEx w15:paraId="5CEA876C" w15:done="0"/>
  <w15:commentEx w15:paraId="68B83B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E1755A" w16cid:durableId="22F73E41"/>
  <w16cid:commentId w16cid:paraId="54B549CE" w16cid:durableId="22F73F7A"/>
  <w16cid:commentId w16cid:paraId="1E72693E" w16cid:durableId="22F74092"/>
  <w16cid:commentId w16cid:paraId="61EC265E" w16cid:durableId="22F7465A"/>
  <w16cid:commentId w16cid:paraId="31FDDBBA" w16cid:durableId="22F73D4E"/>
  <w16cid:commentId w16cid:paraId="0A7CB119" w16cid:durableId="22F73D4F"/>
  <w16cid:commentId w16cid:paraId="603FAD37" w16cid:durableId="22F73D50"/>
  <w16cid:commentId w16cid:paraId="3EF6CBEC" w16cid:durableId="22F73D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EB7"/>
    <w:multiLevelType w:val="hybridMultilevel"/>
    <w:tmpl w:val="0076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709CC"/>
    <w:multiLevelType w:val="hybridMultilevel"/>
    <w:tmpl w:val="8A52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478EB"/>
    <w:multiLevelType w:val="hybridMultilevel"/>
    <w:tmpl w:val="E3D4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6349E"/>
    <w:multiLevelType w:val="hybridMultilevel"/>
    <w:tmpl w:val="E6C6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et Jull">
    <w15:presenceInfo w15:providerId="AD" w15:userId="S-1-5-21-3703304612-2586302442-3920137336-1006304"/>
  </w15:person>
  <w15:person w15:author="Stefania Ilinca">
    <w15:presenceInfo w15:providerId="Windows Live" w15:userId="deb1c78a3870f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16"/>
    <w:rsid w:val="0004562B"/>
    <w:rsid w:val="00050CDC"/>
    <w:rsid w:val="00081486"/>
    <w:rsid w:val="000A27B0"/>
    <w:rsid w:val="000C76DD"/>
    <w:rsid w:val="0010411C"/>
    <w:rsid w:val="001372C1"/>
    <w:rsid w:val="0014662D"/>
    <w:rsid w:val="00173B59"/>
    <w:rsid w:val="00181912"/>
    <w:rsid w:val="001B606D"/>
    <w:rsid w:val="001D2760"/>
    <w:rsid w:val="001E3497"/>
    <w:rsid w:val="00295154"/>
    <w:rsid w:val="002F775D"/>
    <w:rsid w:val="0031714B"/>
    <w:rsid w:val="003219A8"/>
    <w:rsid w:val="003B54EE"/>
    <w:rsid w:val="003B5D89"/>
    <w:rsid w:val="003C4575"/>
    <w:rsid w:val="003F1BED"/>
    <w:rsid w:val="003F1D6A"/>
    <w:rsid w:val="004062B5"/>
    <w:rsid w:val="0041247F"/>
    <w:rsid w:val="00424D2E"/>
    <w:rsid w:val="004A01D1"/>
    <w:rsid w:val="0050740F"/>
    <w:rsid w:val="00513D6B"/>
    <w:rsid w:val="0054123E"/>
    <w:rsid w:val="00543E46"/>
    <w:rsid w:val="0057761F"/>
    <w:rsid w:val="00590F00"/>
    <w:rsid w:val="00595E39"/>
    <w:rsid w:val="005C62D2"/>
    <w:rsid w:val="005C7D83"/>
    <w:rsid w:val="005E753E"/>
    <w:rsid w:val="006263DD"/>
    <w:rsid w:val="006328C1"/>
    <w:rsid w:val="006421F5"/>
    <w:rsid w:val="006847BE"/>
    <w:rsid w:val="00685363"/>
    <w:rsid w:val="006B2FC7"/>
    <w:rsid w:val="006B7AF1"/>
    <w:rsid w:val="006D1EBD"/>
    <w:rsid w:val="00726DEF"/>
    <w:rsid w:val="007861B4"/>
    <w:rsid w:val="007A5B51"/>
    <w:rsid w:val="007B4AA3"/>
    <w:rsid w:val="007B5D26"/>
    <w:rsid w:val="007D69C9"/>
    <w:rsid w:val="007F7B91"/>
    <w:rsid w:val="00806CFB"/>
    <w:rsid w:val="00862DFE"/>
    <w:rsid w:val="00870162"/>
    <w:rsid w:val="008743B8"/>
    <w:rsid w:val="00886F83"/>
    <w:rsid w:val="008A616E"/>
    <w:rsid w:val="008C6806"/>
    <w:rsid w:val="0096245C"/>
    <w:rsid w:val="009847B3"/>
    <w:rsid w:val="009B425E"/>
    <w:rsid w:val="009E1E52"/>
    <w:rsid w:val="00A116DF"/>
    <w:rsid w:val="00A6230D"/>
    <w:rsid w:val="00AC6608"/>
    <w:rsid w:val="00AE2DEA"/>
    <w:rsid w:val="00AF2C80"/>
    <w:rsid w:val="00B440A3"/>
    <w:rsid w:val="00B51643"/>
    <w:rsid w:val="00B952BD"/>
    <w:rsid w:val="00C066D7"/>
    <w:rsid w:val="00C12BA3"/>
    <w:rsid w:val="00C2730D"/>
    <w:rsid w:val="00C45178"/>
    <w:rsid w:val="00C80A9A"/>
    <w:rsid w:val="00C8446E"/>
    <w:rsid w:val="00CD6A50"/>
    <w:rsid w:val="00CF049B"/>
    <w:rsid w:val="00D129FF"/>
    <w:rsid w:val="00D57F6C"/>
    <w:rsid w:val="00D726FA"/>
    <w:rsid w:val="00D835C4"/>
    <w:rsid w:val="00D86A70"/>
    <w:rsid w:val="00DD1FC8"/>
    <w:rsid w:val="00DD7A96"/>
    <w:rsid w:val="00E23C16"/>
    <w:rsid w:val="00E521C0"/>
    <w:rsid w:val="00E807D3"/>
    <w:rsid w:val="00E86ADF"/>
    <w:rsid w:val="00EA26DA"/>
    <w:rsid w:val="00EC7116"/>
    <w:rsid w:val="00ED4935"/>
    <w:rsid w:val="00F153A7"/>
    <w:rsid w:val="00F15EAB"/>
    <w:rsid w:val="00F3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77BE"/>
  <w15:chartTrackingRefBased/>
  <w15:docId w15:val="{67D1627F-A037-4EFF-89EA-15888ED8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23E"/>
  </w:style>
  <w:style w:type="paragraph" w:styleId="Heading2">
    <w:name w:val="heading 2"/>
    <w:basedOn w:val="Normal"/>
    <w:next w:val="Normal"/>
    <w:link w:val="Heading2Char"/>
    <w:uiPriority w:val="9"/>
    <w:unhideWhenUsed/>
    <w:qFormat/>
    <w:rsid w:val="00EA26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A26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53E"/>
    <w:pPr>
      <w:ind w:left="720"/>
      <w:contextualSpacing/>
    </w:pPr>
  </w:style>
  <w:style w:type="character" w:styleId="CommentReference">
    <w:name w:val="annotation reference"/>
    <w:basedOn w:val="DefaultParagraphFont"/>
    <w:uiPriority w:val="99"/>
    <w:semiHidden/>
    <w:unhideWhenUsed/>
    <w:rsid w:val="00CF049B"/>
    <w:rPr>
      <w:sz w:val="16"/>
      <w:szCs w:val="16"/>
    </w:rPr>
  </w:style>
  <w:style w:type="paragraph" w:styleId="CommentText">
    <w:name w:val="annotation text"/>
    <w:basedOn w:val="Normal"/>
    <w:link w:val="CommentTextChar"/>
    <w:uiPriority w:val="99"/>
    <w:semiHidden/>
    <w:unhideWhenUsed/>
    <w:rsid w:val="00CF049B"/>
    <w:pPr>
      <w:spacing w:line="240" w:lineRule="auto"/>
    </w:pPr>
    <w:rPr>
      <w:sz w:val="20"/>
      <w:szCs w:val="20"/>
    </w:rPr>
  </w:style>
  <w:style w:type="character" w:customStyle="1" w:styleId="CommentTextChar">
    <w:name w:val="Comment Text Char"/>
    <w:basedOn w:val="DefaultParagraphFont"/>
    <w:link w:val="CommentText"/>
    <w:uiPriority w:val="99"/>
    <w:semiHidden/>
    <w:rsid w:val="00CF049B"/>
    <w:rPr>
      <w:sz w:val="20"/>
      <w:szCs w:val="20"/>
    </w:rPr>
  </w:style>
  <w:style w:type="paragraph" w:styleId="CommentSubject">
    <w:name w:val="annotation subject"/>
    <w:basedOn w:val="CommentText"/>
    <w:next w:val="CommentText"/>
    <w:link w:val="CommentSubjectChar"/>
    <w:uiPriority w:val="99"/>
    <w:semiHidden/>
    <w:unhideWhenUsed/>
    <w:rsid w:val="00CF049B"/>
    <w:rPr>
      <w:b/>
      <w:bCs/>
    </w:rPr>
  </w:style>
  <w:style w:type="character" w:customStyle="1" w:styleId="CommentSubjectChar">
    <w:name w:val="Comment Subject Char"/>
    <w:basedOn w:val="CommentTextChar"/>
    <w:link w:val="CommentSubject"/>
    <w:uiPriority w:val="99"/>
    <w:semiHidden/>
    <w:rsid w:val="00CF049B"/>
    <w:rPr>
      <w:b/>
      <w:bCs/>
      <w:sz w:val="20"/>
      <w:szCs w:val="20"/>
    </w:rPr>
  </w:style>
  <w:style w:type="paragraph" w:styleId="BalloonText">
    <w:name w:val="Balloon Text"/>
    <w:basedOn w:val="Normal"/>
    <w:link w:val="BalloonTextChar"/>
    <w:uiPriority w:val="99"/>
    <w:semiHidden/>
    <w:unhideWhenUsed/>
    <w:rsid w:val="00CF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49B"/>
    <w:rPr>
      <w:rFonts w:ascii="Segoe UI" w:hAnsi="Segoe UI" w:cs="Segoe UI"/>
      <w:sz w:val="18"/>
      <w:szCs w:val="18"/>
    </w:rPr>
  </w:style>
  <w:style w:type="character" w:customStyle="1" w:styleId="Heading2Char">
    <w:name w:val="Heading 2 Char"/>
    <w:basedOn w:val="DefaultParagraphFont"/>
    <w:link w:val="Heading2"/>
    <w:uiPriority w:val="9"/>
    <w:rsid w:val="00EA26D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A26D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3854</Words>
  <Characters>21970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Ilinca</dc:creator>
  <cp:keywords/>
  <dc:description/>
  <cp:lastModifiedBy>Janet Jull</cp:lastModifiedBy>
  <cp:revision>2</cp:revision>
  <dcterms:created xsi:type="dcterms:W3CDTF">2020-09-06T17:06:00Z</dcterms:created>
  <dcterms:modified xsi:type="dcterms:W3CDTF">2020-09-06T17:06:00Z</dcterms:modified>
</cp:coreProperties>
</file>