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BFBF9" w14:textId="2319FBD9" w:rsidR="00702DE3" w:rsidRPr="00B87C82" w:rsidRDefault="00702DE3" w:rsidP="00BF6471">
      <w:pPr>
        <w:spacing w:line="360" w:lineRule="auto"/>
        <w:rPr>
          <w:rFonts w:ascii="Times New Roman" w:hAnsi="Times New Roman" w:cs="Times New Roman"/>
        </w:rPr>
      </w:pPr>
    </w:p>
    <w:p w14:paraId="7677AE5B" w14:textId="41B6D432" w:rsidR="00C95D92" w:rsidRPr="00B87C82" w:rsidRDefault="00B26489" w:rsidP="00BF6471">
      <w:pPr>
        <w:spacing w:line="360" w:lineRule="auto"/>
        <w:rPr>
          <w:rFonts w:ascii="Times New Roman" w:hAnsi="Times New Roman" w:cs="Times New Roman"/>
        </w:rPr>
      </w:pPr>
      <w:r w:rsidRPr="00B87C82">
        <w:rPr>
          <w:rFonts w:ascii="Times New Roman" w:hAnsi="Times New Roman" w:cs="Times New Roman"/>
        </w:rPr>
        <w:t xml:space="preserve">Title: </w:t>
      </w:r>
      <w:r w:rsidR="002F41B5" w:rsidRPr="00B87C82">
        <w:rPr>
          <w:rFonts w:ascii="Times New Roman" w:hAnsi="Times New Roman" w:cs="Times New Roman"/>
        </w:rPr>
        <w:t>U</w:t>
      </w:r>
      <w:r w:rsidR="00C95D92" w:rsidRPr="00B87C82">
        <w:rPr>
          <w:rFonts w:ascii="Times New Roman" w:hAnsi="Times New Roman" w:cs="Times New Roman"/>
        </w:rPr>
        <w:t>nd</w:t>
      </w:r>
      <w:r w:rsidR="00A52FBC" w:rsidRPr="00B87C82">
        <w:rPr>
          <w:rFonts w:ascii="Times New Roman" w:hAnsi="Times New Roman" w:cs="Times New Roman"/>
        </w:rPr>
        <w:t>erstand</w:t>
      </w:r>
      <w:r w:rsidR="002F41B5" w:rsidRPr="00B87C82">
        <w:rPr>
          <w:rFonts w:ascii="Times New Roman" w:hAnsi="Times New Roman" w:cs="Times New Roman"/>
        </w:rPr>
        <w:t>ing</w:t>
      </w:r>
      <w:r w:rsidR="00A52FBC" w:rsidRPr="00B87C82">
        <w:rPr>
          <w:rFonts w:ascii="Times New Roman" w:hAnsi="Times New Roman" w:cs="Times New Roman"/>
        </w:rPr>
        <w:t xml:space="preserve"> the </w:t>
      </w:r>
      <w:r w:rsidRPr="00B87C82">
        <w:rPr>
          <w:rFonts w:ascii="Times New Roman" w:hAnsi="Times New Roman" w:cs="Times New Roman"/>
        </w:rPr>
        <w:t xml:space="preserve">views of </w:t>
      </w:r>
      <w:r w:rsidR="002F41B5" w:rsidRPr="00B87C82">
        <w:rPr>
          <w:rFonts w:ascii="Times New Roman" w:hAnsi="Times New Roman" w:cs="Times New Roman"/>
        </w:rPr>
        <w:t>older adults on</w:t>
      </w:r>
      <w:r w:rsidR="00E7487C" w:rsidRPr="00B87C82">
        <w:rPr>
          <w:rFonts w:ascii="Times New Roman" w:hAnsi="Times New Roman" w:cs="Times New Roman"/>
        </w:rPr>
        <w:t xml:space="preserve"> </w:t>
      </w:r>
      <w:r w:rsidR="002F41B5" w:rsidRPr="00B87C82">
        <w:rPr>
          <w:rFonts w:ascii="Times New Roman" w:hAnsi="Times New Roman" w:cs="Times New Roman"/>
        </w:rPr>
        <w:t>ag</w:t>
      </w:r>
      <w:r w:rsidR="007A5056" w:rsidRPr="00B87C82">
        <w:rPr>
          <w:rFonts w:ascii="Times New Roman" w:hAnsi="Times New Roman" w:cs="Times New Roman"/>
        </w:rPr>
        <w:t>e</w:t>
      </w:r>
      <w:r w:rsidR="00A6126D" w:rsidRPr="00B87C82">
        <w:rPr>
          <w:rFonts w:ascii="Times New Roman" w:hAnsi="Times New Roman" w:cs="Times New Roman"/>
        </w:rPr>
        <w:t>ing</w:t>
      </w:r>
      <w:r w:rsidR="002F41B5" w:rsidRPr="00B87C82">
        <w:rPr>
          <w:rFonts w:ascii="Times New Roman" w:hAnsi="Times New Roman" w:cs="Times New Roman"/>
        </w:rPr>
        <w:t>, health and gender: a qualitative study</w:t>
      </w:r>
    </w:p>
    <w:p w14:paraId="6868C69A" w14:textId="77777777" w:rsidR="00632D56" w:rsidRPr="00B87C82" w:rsidRDefault="00632D56" w:rsidP="00BF6471">
      <w:pPr>
        <w:spacing w:line="360" w:lineRule="auto"/>
        <w:rPr>
          <w:rFonts w:ascii="Times New Roman" w:hAnsi="Times New Roman" w:cs="Times New Roman"/>
        </w:rPr>
      </w:pPr>
    </w:p>
    <w:p w14:paraId="1697F15E" w14:textId="77777777" w:rsidR="00632D56" w:rsidRPr="00B87C82" w:rsidRDefault="00632D56" w:rsidP="00BF6471">
      <w:pPr>
        <w:spacing w:line="360" w:lineRule="auto"/>
        <w:rPr>
          <w:rFonts w:ascii="Times New Roman" w:hAnsi="Times New Roman" w:cs="Times New Roman"/>
          <w:b/>
        </w:rPr>
      </w:pPr>
    </w:p>
    <w:p w14:paraId="64B3959A" w14:textId="048538F9" w:rsidR="00D0326C" w:rsidRPr="00B87C82" w:rsidRDefault="008C47D7" w:rsidP="00D0326C">
      <w:pPr>
        <w:spacing w:line="360" w:lineRule="auto"/>
        <w:contextualSpacing/>
        <w:rPr>
          <w:rFonts w:ascii="Times New Roman" w:hAnsi="Times New Roman" w:cs="Times New Roman"/>
        </w:rPr>
      </w:pPr>
      <w:r w:rsidRPr="00B87C82">
        <w:rPr>
          <w:rFonts w:ascii="Times New Roman" w:hAnsi="Times New Roman" w:cs="Times New Roman"/>
          <w:b/>
        </w:rPr>
        <w:t>Background</w:t>
      </w:r>
      <w:r w:rsidR="00C96ED8" w:rsidRPr="00B87C82">
        <w:rPr>
          <w:rFonts w:ascii="Times New Roman" w:hAnsi="Times New Roman" w:cs="Times New Roman"/>
          <w:b/>
        </w:rPr>
        <w:t xml:space="preserve">: </w:t>
      </w:r>
      <w:r w:rsidR="003E27B9" w:rsidRPr="00B87C82">
        <w:rPr>
          <w:rFonts w:ascii="Times New Roman" w:hAnsi="Times New Roman" w:cs="Times New Roman"/>
        </w:rPr>
        <w:t xml:space="preserve">The experiences and perspectives of knowledge users (people who are 60+ in this study) are important to understand the ways </w:t>
      </w:r>
      <w:commentRangeStart w:id="0"/>
      <w:r w:rsidR="003E27B9" w:rsidRPr="00B87C82">
        <w:rPr>
          <w:rFonts w:ascii="Times New Roman" w:hAnsi="Times New Roman" w:cs="Times New Roman"/>
        </w:rPr>
        <w:t>in which ag</w:t>
      </w:r>
      <w:r w:rsidR="007A5056" w:rsidRPr="00B87C82">
        <w:rPr>
          <w:rFonts w:ascii="Times New Roman" w:hAnsi="Times New Roman" w:cs="Times New Roman"/>
        </w:rPr>
        <w:t>e</w:t>
      </w:r>
      <w:r w:rsidR="003E27B9" w:rsidRPr="00B87C82">
        <w:rPr>
          <w:rFonts w:ascii="Times New Roman" w:hAnsi="Times New Roman" w:cs="Times New Roman"/>
        </w:rPr>
        <w:t>ing, health and gender intersect</w:t>
      </w:r>
      <w:commentRangeEnd w:id="0"/>
      <w:r w:rsidR="00420B81">
        <w:rPr>
          <w:rStyle w:val="CommentReference"/>
          <w:lang w:val="de-AT"/>
        </w:rPr>
        <w:commentReference w:id="0"/>
      </w:r>
      <w:r w:rsidR="003E27B9" w:rsidRPr="00B87C82">
        <w:rPr>
          <w:rFonts w:ascii="Times New Roman" w:hAnsi="Times New Roman" w:cs="Times New Roman"/>
        </w:rPr>
        <w:t xml:space="preserve">. A qualitative study can also provide insights about way in which indicators used in population studies </w:t>
      </w:r>
      <w:r w:rsidR="007A5056" w:rsidRPr="00B87C82">
        <w:rPr>
          <w:rFonts w:ascii="Times New Roman" w:hAnsi="Times New Roman" w:cs="Times New Roman"/>
        </w:rPr>
        <w:t>embed gender bias into outcomes</w:t>
      </w:r>
      <w:r w:rsidR="003E27B9" w:rsidRPr="00B87C82">
        <w:rPr>
          <w:rFonts w:ascii="Times New Roman" w:hAnsi="Times New Roman" w:cs="Times New Roman"/>
        </w:rPr>
        <w:t>. Building on FUTUREGEN's quantitative work, this study will examine resources needed for ag</w:t>
      </w:r>
      <w:r w:rsidR="007A5056" w:rsidRPr="00B87C82">
        <w:rPr>
          <w:rFonts w:ascii="Times New Roman" w:hAnsi="Times New Roman" w:cs="Times New Roman"/>
        </w:rPr>
        <w:t>e</w:t>
      </w:r>
      <w:r w:rsidR="003E27B9" w:rsidRPr="00B87C82">
        <w:rPr>
          <w:rFonts w:ascii="Times New Roman" w:hAnsi="Times New Roman" w:cs="Times New Roman"/>
        </w:rPr>
        <w:t xml:space="preserve">ing well and </w:t>
      </w:r>
      <w:proofErr w:type="spellStart"/>
      <w:r w:rsidR="003E27B9" w:rsidRPr="00B87C82">
        <w:rPr>
          <w:rFonts w:ascii="Times New Roman" w:hAnsi="Times New Roman" w:cs="Times New Roman"/>
        </w:rPr>
        <w:t>analyse</w:t>
      </w:r>
      <w:proofErr w:type="spellEnd"/>
      <w:r w:rsidR="003E27B9" w:rsidRPr="00B87C82">
        <w:rPr>
          <w:rFonts w:ascii="Times New Roman" w:hAnsi="Times New Roman" w:cs="Times New Roman"/>
        </w:rPr>
        <w:t xml:space="preserve"> the ways in which some measures of health and care used in quantitative studies </w:t>
      </w:r>
      <w:proofErr w:type="gramStart"/>
      <w:r w:rsidR="003E27B9" w:rsidRPr="00B87C82">
        <w:rPr>
          <w:rFonts w:ascii="Times New Roman" w:hAnsi="Times New Roman" w:cs="Times New Roman"/>
        </w:rPr>
        <w:t>are gendered</w:t>
      </w:r>
      <w:proofErr w:type="gramEnd"/>
      <w:r w:rsidR="003E27B9" w:rsidRPr="00B87C82">
        <w:rPr>
          <w:rFonts w:ascii="Times New Roman" w:hAnsi="Times New Roman" w:cs="Times New Roman"/>
        </w:rPr>
        <w:t>. Thus, it will use the perspective of knowledge users</w:t>
      </w:r>
      <w:r w:rsidR="003F267E" w:rsidRPr="00B87C82">
        <w:rPr>
          <w:rFonts w:ascii="Times New Roman" w:hAnsi="Times New Roman" w:cs="Times New Roman"/>
        </w:rPr>
        <w:t xml:space="preserve"> (that includes </w:t>
      </w:r>
      <w:commentRangeStart w:id="1"/>
      <w:r w:rsidR="003F267E" w:rsidRPr="00B87C82">
        <w:rPr>
          <w:rFonts w:ascii="Times New Roman" w:hAnsi="Times New Roman" w:cs="Times New Roman"/>
        </w:rPr>
        <w:t xml:space="preserve">patients </w:t>
      </w:r>
      <w:commentRangeEnd w:id="1"/>
      <w:r w:rsidR="00420B81">
        <w:rPr>
          <w:rStyle w:val="CommentReference"/>
          <w:lang w:val="de-AT"/>
        </w:rPr>
        <w:commentReference w:id="1"/>
      </w:r>
      <w:r w:rsidR="003F267E" w:rsidRPr="00B87C82">
        <w:rPr>
          <w:rFonts w:ascii="Times New Roman" w:hAnsi="Times New Roman" w:cs="Times New Roman"/>
        </w:rPr>
        <w:t>and members of the public)</w:t>
      </w:r>
      <w:r w:rsidR="003E27B9" w:rsidRPr="00B87C82">
        <w:rPr>
          <w:rFonts w:ascii="Times New Roman" w:hAnsi="Times New Roman" w:cs="Times New Roman"/>
        </w:rPr>
        <w:t xml:space="preserve"> to better understand what factors impact/ </w:t>
      </w:r>
      <w:r w:rsidR="003E27B9" w:rsidRPr="00B87C82">
        <w:rPr>
          <w:rFonts w:ascii="Times New Roman" w:hAnsi="Times New Roman" w:cs="Times New Roman"/>
          <w:strike/>
        </w:rPr>
        <w:t>how social inequalities</w:t>
      </w:r>
      <w:r w:rsidR="003E27B9" w:rsidRPr="00B87C82">
        <w:rPr>
          <w:rFonts w:ascii="Times New Roman" w:hAnsi="Times New Roman" w:cs="Times New Roman"/>
        </w:rPr>
        <w:t xml:space="preserve"> shape experiences of ageing. </w:t>
      </w:r>
    </w:p>
    <w:p w14:paraId="587F1933" w14:textId="77777777" w:rsidR="00D0326C" w:rsidRPr="000D47AA" w:rsidRDefault="00D0326C" w:rsidP="00D0326C">
      <w:pPr>
        <w:pStyle w:val="ListParagraph"/>
        <w:numPr>
          <w:ilvl w:val="0"/>
          <w:numId w:val="8"/>
        </w:numPr>
        <w:spacing w:line="360" w:lineRule="auto"/>
      </w:pPr>
      <w:r w:rsidRPr="000D47AA">
        <w:t>The FUTUREGEN project and the place of the qualitative study in the project</w:t>
      </w:r>
    </w:p>
    <w:p w14:paraId="1EF694B8" w14:textId="77777777" w:rsidR="00D0326C" w:rsidRPr="000D47AA" w:rsidRDefault="00D0326C" w:rsidP="00D0326C">
      <w:pPr>
        <w:pStyle w:val="ListParagraph"/>
        <w:numPr>
          <w:ilvl w:val="0"/>
          <w:numId w:val="8"/>
        </w:numPr>
        <w:spacing w:line="360" w:lineRule="auto"/>
      </w:pPr>
      <w:r w:rsidRPr="000D47AA">
        <w:t>What are the findings which we take as a starting point</w:t>
      </w:r>
    </w:p>
    <w:p w14:paraId="74B40C7D" w14:textId="77777777" w:rsidR="00D0326C" w:rsidRPr="00B87C82" w:rsidRDefault="00D0326C" w:rsidP="00D0326C">
      <w:pPr>
        <w:spacing w:line="360" w:lineRule="auto"/>
        <w:rPr>
          <w:rFonts w:ascii="Times New Roman" w:hAnsi="Times New Roman" w:cs="Times New Roman"/>
        </w:rPr>
      </w:pPr>
    </w:p>
    <w:p w14:paraId="3A5019B6" w14:textId="4523CBC6" w:rsidR="00D0326C" w:rsidRPr="00B87C82" w:rsidRDefault="00D0326C" w:rsidP="00D0326C">
      <w:pPr>
        <w:spacing w:line="360" w:lineRule="auto"/>
        <w:rPr>
          <w:rFonts w:ascii="Times New Roman" w:hAnsi="Times New Roman" w:cs="Times New Roman"/>
        </w:rPr>
      </w:pPr>
      <w:r w:rsidRPr="00B87C82">
        <w:rPr>
          <w:rFonts w:ascii="Times New Roman" w:hAnsi="Times New Roman" w:cs="Times New Roman"/>
        </w:rPr>
        <w:t>Framework for the qualitative study (progress plus from health equity research, determinants of health, intersectiona</w:t>
      </w:r>
      <w:r w:rsidR="000D47AA">
        <w:rPr>
          <w:rFonts w:ascii="Times New Roman" w:hAnsi="Times New Roman" w:cs="Times New Roman"/>
        </w:rPr>
        <w:t>lity, resources for ageing well</w:t>
      </w:r>
      <w:r w:rsidRPr="00B87C82">
        <w:rPr>
          <w:rFonts w:ascii="Times New Roman" w:hAnsi="Times New Roman" w:cs="Times New Roman"/>
        </w:rPr>
        <w:t xml:space="preserve">) </w:t>
      </w:r>
    </w:p>
    <w:p w14:paraId="0E45C0B5" w14:textId="45D62B70" w:rsidR="003E27B9" w:rsidRPr="00B87C82" w:rsidRDefault="003E27B9" w:rsidP="00AA69B8">
      <w:pPr>
        <w:rPr>
          <w:rFonts w:ascii="Times New Roman" w:hAnsi="Times New Roman" w:cs="Times New Roman"/>
        </w:rPr>
      </w:pPr>
    </w:p>
    <w:p w14:paraId="335EC8EC" w14:textId="7153BAB5" w:rsidR="008C47D7" w:rsidRPr="00B87C82" w:rsidRDefault="008C47D7" w:rsidP="00BF6471">
      <w:pPr>
        <w:spacing w:line="360" w:lineRule="auto"/>
        <w:rPr>
          <w:rFonts w:ascii="Times New Roman" w:hAnsi="Times New Roman" w:cs="Times New Roman"/>
        </w:rPr>
      </w:pPr>
    </w:p>
    <w:p w14:paraId="6E13EA1C" w14:textId="3948333C" w:rsidR="00AA69B8" w:rsidRPr="00B87C82" w:rsidRDefault="008C47D7" w:rsidP="00BF6471">
      <w:pPr>
        <w:spacing w:line="360" w:lineRule="auto"/>
        <w:rPr>
          <w:rFonts w:ascii="Times New Roman" w:eastAsia="Times New Roman" w:hAnsi="Times New Roman" w:cs="Times New Roman"/>
          <w:color w:val="333333"/>
          <w:spacing w:val="2"/>
          <w:shd w:val="clear" w:color="auto" w:fill="FCFCFC"/>
        </w:rPr>
      </w:pPr>
      <w:r w:rsidRPr="00BC3F55">
        <w:rPr>
          <w:rFonts w:ascii="Times New Roman" w:hAnsi="Times New Roman" w:cs="Times New Roman"/>
        </w:rPr>
        <w:t>O</w:t>
      </w:r>
      <w:r w:rsidRPr="00BC3F55">
        <w:rPr>
          <w:rFonts w:ascii="Times New Roman" w:eastAsia="Times New Roman" w:hAnsi="Times New Roman" w:cs="Times New Roman"/>
          <w:color w:val="333333"/>
          <w:spacing w:val="2"/>
          <w:shd w:val="clear" w:color="auto" w:fill="FCFCFC"/>
        </w:rPr>
        <w:t xml:space="preserve">ur </w:t>
      </w:r>
      <w:r w:rsidR="00632D56" w:rsidRPr="00BC3F55">
        <w:rPr>
          <w:rFonts w:ascii="Times New Roman" w:eastAsia="Times New Roman" w:hAnsi="Times New Roman" w:cs="Times New Roman"/>
          <w:color w:val="333333"/>
          <w:spacing w:val="2"/>
          <w:shd w:val="clear" w:color="auto" w:fill="FCFCFC"/>
        </w:rPr>
        <w:t xml:space="preserve">study </w:t>
      </w:r>
      <w:r w:rsidRPr="00BC3F55">
        <w:rPr>
          <w:rFonts w:ascii="Times New Roman" w:eastAsia="Times New Roman" w:hAnsi="Times New Roman" w:cs="Times New Roman"/>
          <w:b/>
          <w:color w:val="333333"/>
          <w:spacing w:val="2"/>
          <w:shd w:val="clear" w:color="auto" w:fill="FCFCFC"/>
        </w:rPr>
        <w:t>objective</w:t>
      </w:r>
      <w:r w:rsidRPr="00BC3F55">
        <w:rPr>
          <w:rFonts w:ascii="Times New Roman" w:eastAsia="Times New Roman" w:hAnsi="Times New Roman" w:cs="Times New Roman"/>
          <w:b/>
          <w:i/>
          <w:color w:val="333333"/>
          <w:spacing w:val="2"/>
          <w:shd w:val="clear" w:color="auto" w:fill="FCFCFC"/>
        </w:rPr>
        <w:t xml:space="preserve"> </w:t>
      </w:r>
      <w:r w:rsidR="000D47AA" w:rsidRPr="00BC3F55">
        <w:rPr>
          <w:rFonts w:ascii="Times New Roman" w:eastAsia="Times New Roman" w:hAnsi="Times New Roman" w:cs="Times New Roman"/>
          <w:color w:val="333333"/>
          <w:spacing w:val="2"/>
          <w:shd w:val="clear" w:color="auto" w:fill="FCFCFC"/>
        </w:rPr>
        <w:t>is to</w:t>
      </w:r>
      <w:r w:rsidRPr="00BC3F55">
        <w:rPr>
          <w:rFonts w:ascii="Times New Roman" w:eastAsia="Times New Roman" w:hAnsi="Times New Roman" w:cs="Times New Roman"/>
          <w:color w:val="333333"/>
          <w:spacing w:val="2"/>
          <w:shd w:val="clear" w:color="auto" w:fill="FCFCFC"/>
        </w:rPr>
        <w:t xml:space="preserve"> und</w:t>
      </w:r>
      <w:r w:rsidR="00A52FBC" w:rsidRPr="00BC3F55">
        <w:rPr>
          <w:rFonts w:ascii="Times New Roman" w:eastAsia="Times New Roman" w:hAnsi="Times New Roman" w:cs="Times New Roman"/>
          <w:color w:val="333333"/>
          <w:spacing w:val="2"/>
          <w:shd w:val="clear" w:color="auto" w:fill="FCFCFC"/>
        </w:rPr>
        <w:t>erstand</w:t>
      </w:r>
      <w:r w:rsidR="005E356B" w:rsidRPr="00B87C82">
        <w:rPr>
          <w:rFonts w:ascii="Times New Roman" w:eastAsia="Times New Roman" w:hAnsi="Times New Roman" w:cs="Times New Roman"/>
          <w:color w:val="333333"/>
          <w:spacing w:val="2"/>
          <w:shd w:val="clear" w:color="auto" w:fill="FCFCFC"/>
        </w:rPr>
        <w:t xml:space="preserve"> whether </w:t>
      </w:r>
      <w:r w:rsidR="00357A42" w:rsidRPr="00B87C82">
        <w:rPr>
          <w:rFonts w:ascii="Times New Roman" w:hAnsi="Times New Roman" w:cs="Times New Roman"/>
        </w:rPr>
        <w:t xml:space="preserve">views on </w:t>
      </w:r>
      <w:r w:rsidR="005E356B" w:rsidRPr="00B87C82">
        <w:rPr>
          <w:rFonts w:ascii="Times New Roman" w:hAnsi="Times New Roman" w:cs="Times New Roman"/>
        </w:rPr>
        <w:t xml:space="preserve">ageing well vary by sex and social </w:t>
      </w:r>
      <w:proofErr w:type="gramStart"/>
      <w:r w:rsidR="005E356B" w:rsidRPr="00B87C82">
        <w:rPr>
          <w:rFonts w:ascii="Times New Roman" w:hAnsi="Times New Roman" w:cs="Times New Roman"/>
        </w:rPr>
        <w:t>location</w:t>
      </w:r>
      <w:proofErr w:type="gramEnd"/>
      <w:r w:rsidR="00357A42" w:rsidRPr="00B87C82">
        <w:rPr>
          <w:rFonts w:ascii="Times New Roman" w:hAnsi="Times New Roman" w:cs="Times New Roman"/>
        </w:rPr>
        <w:t xml:space="preserve">. The study’s findings will be important for future research on the intersectionality of ageing, sex/gender and health.  </w:t>
      </w:r>
    </w:p>
    <w:p w14:paraId="2C034F25" w14:textId="77777777" w:rsidR="00C95D92" w:rsidRPr="00B87C82" w:rsidRDefault="00C95D92" w:rsidP="00BF6471">
      <w:pPr>
        <w:spacing w:line="360" w:lineRule="auto"/>
        <w:rPr>
          <w:rFonts w:ascii="Times New Roman" w:hAnsi="Times New Roman" w:cs="Times New Roman"/>
        </w:rPr>
      </w:pPr>
    </w:p>
    <w:p w14:paraId="70DA7ACB" w14:textId="3A33EA02" w:rsidR="00307A0C" w:rsidRPr="00B87C82" w:rsidRDefault="00C95D92" w:rsidP="00BF6471">
      <w:pPr>
        <w:spacing w:line="360" w:lineRule="auto"/>
        <w:contextualSpacing/>
        <w:rPr>
          <w:rFonts w:ascii="Times New Roman" w:hAnsi="Times New Roman" w:cs="Times New Roman"/>
        </w:rPr>
      </w:pPr>
      <w:r w:rsidRPr="00B87C82">
        <w:rPr>
          <w:rFonts w:ascii="Times New Roman" w:hAnsi="Times New Roman" w:cs="Times New Roman"/>
        </w:rPr>
        <w:t xml:space="preserve">The study </w:t>
      </w:r>
      <w:proofErr w:type="gramStart"/>
      <w:r w:rsidR="00B26489" w:rsidRPr="00B87C82">
        <w:rPr>
          <w:rFonts w:ascii="Times New Roman" w:hAnsi="Times New Roman" w:cs="Times New Roman"/>
        </w:rPr>
        <w:t>has been planned</w:t>
      </w:r>
      <w:proofErr w:type="gramEnd"/>
      <w:r w:rsidR="00B26489" w:rsidRPr="00B87C82">
        <w:rPr>
          <w:rFonts w:ascii="Times New Roman" w:hAnsi="Times New Roman" w:cs="Times New Roman"/>
        </w:rPr>
        <w:t xml:space="preserve"> in collaboration with a</w:t>
      </w:r>
      <w:r w:rsidR="00D0326C" w:rsidRPr="00B87C82">
        <w:rPr>
          <w:rFonts w:ascii="Times New Roman" w:hAnsi="Times New Roman" w:cs="Times New Roman"/>
        </w:rPr>
        <w:t>n interdisciplinary</w:t>
      </w:r>
      <w:r w:rsidR="00B26489" w:rsidRPr="00B87C82">
        <w:rPr>
          <w:rFonts w:ascii="Times New Roman" w:hAnsi="Times New Roman" w:cs="Times New Roman"/>
        </w:rPr>
        <w:t xml:space="preserve"> team </w:t>
      </w:r>
      <w:r w:rsidR="00D0326C" w:rsidRPr="00B87C82">
        <w:rPr>
          <w:rFonts w:ascii="Times New Roman" w:hAnsi="Times New Roman" w:cs="Times New Roman"/>
        </w:rPr>
        <w:t>with expertise in medicine, epidemiology, rehabilitation science, sociology, economics</w:t>
      </w:r>
      <w:r w:rsidR="00B26489" w:rsidRPr="00B87C82">
        <w:rPr>
          <w:rFonts w:ascii="Times New Roman" w:hAnsi="Times New Roman" w:cs="Times New Roman"/>
        </w:rPr>
        <w:t xml:space="preserve"> </w:t>
      </w:r>
      <w:r w:rsidR="00BC3F55">
        <w:rPr>
          <w:rFonts w:ascii="Times New Roman" w:hAnsi="Times New Roman" w:cs="Times New Roman"/>
        </w:rPr>
        <w:t>(+</w:t>
      </w:r>
      <w:r w:rsidR="00D500D5" w:rsidRPr="00B87C82">
        <w:rPr>
          <w:rFonts w:ascii="Times New Roman" w:hAnsi="Times New Roman" w:cs="Times New Roman"/>
        </w:rPr>
        <w:t xml:space="preserve"> SB?</w:t>
      </w:r>
      <w:r w:rsidR="00BC3F55">
        <w:rPr>
          <w:rFonts w:ascii="Times New Roman" w:hAnsi="Times New Roman" w:cs="Times New Roman"/>
        </w:rPr>
        <w:t>)</w:t>
      </w:r>
      <w:r w:rsidR="00D500D5" w:rsidRPr="00B87C82">
        <w:rPr>
          <w:rFonts w:ascii="Times New Roman" w:hAnsi="Times New Roman" w:cs="Times New Roman"/>
        </w:rPr>
        <w:t xml:space="preserve">. </w:t>
      </w:r>
      <w:r w:rsidR="00B26489" w:rsidRPr="00B87C82">
        <w:rPr>
          <w:rFonts w:ascii="Times New Roman" w:hAnsi="Times New Roman" w:cs="Times New Roman"/>
        </w:rPr>
        <w:t xml:space="preserve">The work </w:t>
      </w:r>
      <w:ins w:id="2" w:author="Janet Jull" w:date="2020-04-22T18:31:00Z">
        <w:r w:rsidR="003F267E" w:rsidRPr="00B87C82">
          <w:rPr>
            <w:rFonts w:ascii="Times New Roman" w:hAnsi="Times New Roman" w:cs="Times New Roman"/>
          </w:rPr>
          <w:t>i</w:t>
        </w:r>
      </w:ins>
      <w:del w:id="3" w:author="Janet Jull" w:date="2020-04-22T18:31:00Z">
        <w:r w:rsidR="00B26489" w:rsidRPr="00B87C82" w:rsidDel="003F267E">
          <w:rPr>
            <w:rFonts w:ascii="Times New Roman" w:hAnsi="Times New Roman" w:cs="Times New Roman"/>
          </w:rPr>
          <w:delText>ha</w:delText>
        </w:r>
      </w:del>
      <w:r w:rsidR="00B26489" w:rsidRPr="00B87C82">
        <w:rPr>
          <w:rFonts w:ascii="Times New Roman" w:hAnsi="Times New Roman" w:cs="Times New Roman"/>
        </w:rPr>
        <w:t xml:space="preserve">s </w:t>
      </w:r>
      <w:del w:id="4" w:author="Janet Jull" w:date="2020-04-22T18:31:00Z">
        <w:r w:rsidR="00B26489" w:rsidRPr="00B87C82" w:rsidDel="003F267E">
          <w:rPr>
            <w:rFonts w:ascii="Times New Roman" w:hAnsi="Times New Roman" w:cs="Times New Roman"/>
          </w:rPr>
          <w:delText xml:space="preserve">been </w:delText>
        </w:r>
      </w:del>
      <w:r w:rsidR="00B26489" w:rsidRPr="00B87C82">
        <w:rPr>
          <w:rFonts w:ascii="Times New Roman" w:hAnsi="Times New Roman" w:cs="Times New Roman"/>
        </w:rPr>
        <w:t xml:space="preserve">planned to align with the requirements of the </w:t>
      </w:r>
      <w:r w:rsidRPr="00B87C82">
        <w:rPr>
          <w:rFonts w:ascii="Times New Roman" w:hAnsi="Times New Roman" w:cs="Times New Roman"/>
        </w:rPr>
        <w:t xml:space="preserve">Tri-Council </w:t>
      </w:r>
      <w:r w:rsidR="00B26489" w:rsidRPr="00B87C82">
        <w:rPr>
          <w:rFonts w:ascii="Times New Roman" w:hAnsi="Times New Roman" w:cs="Times New Roman"/>
        </w:rPr>
        <w:t>Policy Statement-2 (Chapter 10)</w:t>
      </w:r>
      <w:r w:rsidR="005F0CCD" w:rsidRPr="00B87C82">
        <w:rPr>
          <w:rFonts w:ascii="Times New Roman" w:hAnsi="Times New Roman" w:cs="Times New Roman"/>
        </w:rPr>
        <w:t xml:space="preserve"> [8</w:t>
      </w:r>
      <w:r w:rsidR="00B26489" w:rsidRPr="00B87C82">
        <w:rPr>
          <w:rFonts w:ascii="Times New Roman" w:hAnsi="Times New Roman" w:cs="Times New Roman"/>
        </w:rPr>
        <w:t>]</w:t>
      </w:r>
      <w:r w:rsidRPr="00B87C82">
        <w:rPr>
          <w:rFonts w:ascii="Times New Roman" w:hAnsi="Times New Roman" w:cs="Times New Roman"/>
        </w:rPr>
        <w:t xml:space="preserve">. Additional ethical framework criteria </w:t>
      </w:r>
      <w:proofErr w:type="gramStart"/>
      <w:r w:rsidRPr="00B87C82">
        <w:rPr>
          <w:rFonts w:ascii="Times New Roman" w:hAnsi="Times New Roman" w:cs="Times New Roman"/>
        </w:rPr>
        <w:t>may be identif</w:t>
      </w:r>
      <w:r w:rsidR="00B26489" w:rsidRPr="00B87C82">
        <w:rPr>
          <w:rFonts w:ascii="Times New Roman" w:hAnsi="Times New Roman" w:cs="Times New Roman"/>
        </w:rPr>
        <w:t>ied</w:t>
      </w:r>
      <w:proofErr w:type="gramEnd"/>
      <w:r w:rsidR="00B26489" w:rsidRPr="00B87C82">
        <w:rPr>
          <w:rFonts w:ascii="Times New Roman" w:hAnsi="Times New Roman" w:cs="Times New Roman"/>
        </w:rPr>
        <w:t xml:space="preserve"> in community consultations, and community agreements will be a part of the final research plan</w:t>
      </w:r>
      <w:r w:rsidRPr="00B87C82">
        <w:rPr>
          <w:rFonts w:ascii="Times New Roman" w:hAnsi="Times New Roman" w:cs="Times New Roman"/>
        </w:rPr>
        <w:t>.</w:t>
      </w:r>
    </w:p>
    <w:p w14:paraId="5C4D793B" w14:textId="77777777" w:rsidR="00307A0C" w:rsidRPr="00B87C82" w:rsidRDefault="00307A0C" w:rsidP="00A6126D">
      <w:pPr>
        <w:spacing w:line="360" w:lineRule="auto"/>
        <w:rPr>
          <w:rFonts w:ascii="Times New Roman" w:hAnsi="Times New Roman" w:cs="Times New Roman"/>
        </w:rPr>
      </w:pPr>
    </w:p>
    <w:p w14:paraId="1057D0AE" w14:textId="77777777" w:rsidR="00C96ED8" w:rsidRPr="00B87C82" w:rsidRDefault="00C96ED8" w:rsidP="00BF6471">
      <w:pPr>
        <w:spacing w:line="360" w:lineRule="auto"/>
        <w:contextualSpacing/>
        <w:rPr>
          <w:rFonts w:ascii="Times New Roman" w:hAnsi="Times New Roman" w:cs="Times New Roman"/>
        </w:rPr>
      </w:pPr>
    </w:p>
    <w:p w14:paraId="43BAB84A" w14:textId="1E213C0B" w:rsidR="00B26489" w:rsidRPr="00B87C82" w:rsidRDefault="00C95D92" w:rsidP="00BF6471">
      <w:pPr>
        <w:spacing w:line="360" w:lineRule="auto"/>
        <w:contextualSpacing/>
        <w:rPr>
          <w:rFonts w:ascii="Times New Roman" w:hAnsi="Times New Roman" w:cs="Times New Roman"/>
        </w:rPr>
      </w:pPr>
      <w:r w:rsidRPr="00B87C82">
        <w:rPr>
          <w:rFonts w:ascii="Times New Roman" w:hAnsi="Times New Roman" w:cs="Times New Roman"/>
          <w:b/>
        </w:rPr>
        <w:lastRenderedPageBreak/>
        <w:t xml:space="preserve">Design/Methods: </w:t>
      </w:r>
      <w:r w:rsidRPr="00B87C82">
        <w:rPr>
          <w:rFonts w:ascii="Times New Roman" w:hAnsi="Times New Roman" w:cs="Times New Roman"/>
        </w:rPr>
        <w:t>A quali</w:t>
      </w:r>
      <w:r w:rsidR="00B26489" w:rsidRPr="00B87C82">
        <w:rPr>
          <w:rFonts w:ascii="Times New Roman" w:hAnsi="Times New Roman" w:cs="Times New Roman"/>
        </w:rPr>
        <w:t>tative study that uses framework analysis</w:t>
      </w:r>
      <w:r w:rsidRPr="00B87C82">
        <w:rPr>
          <w:rFonts w:ascii="Times New Roman" w:hAnsi="Times New Roman" w:cs="Times New Roman"/>
        </w:rPr>
        <w:t xml:space="preserve"> methods </w:t>
      </w:r>
      <w:proofErr w:type="gramStart"/>
      <w:r w:rsidRPr="00B87C82">
        <w:rPr>
          <w:rFonts w:ascii="Times New Roman" w:hAnsi="Times New Roman" w:cs="Times New Roman"/>
        </w:rPr>
        <w:t>will be cond</w:t>
      </w:r>
      <w:r w:rsidR="00B26489" w:rsidRPr="00B87C82">
        <w:rPr>
          <w:rFonts w:ascii="Times New Roman" w:hAnsi="Times New Roman" w:cs="Times New Roman"/>
        </w:rPr>
        <w:t>ucted</w:t>
      </w:r>
      <w:proofErr w:type="gramEnd"/>
      <w:r w:rsidR="00B26489" w:rsidRPr="00B87C82">
        <w:rPr>
          <w:rFonts w:ascii="Times New Roman" w:hAnsi="Times New Roman" w:cs="Times New Roman"/>
        </w:rPr>
        <w:t xml:space="preserve"> in collaboration with older </w:t>
      </w:r>
      <w:r w:rsidR="00211E82" w:rsidRPr="00B87C82">
        <w:rPr>
          <w:rFonts w:ascii="Times New Roman" w:hAnsi="Times New Roman" w:cs="Times New Roman"/>
        </w:rPr>
        <w:t xml:space="preserve">adults. Participants </w:t>
      </w:r>
      <w:proofErr w:type="gramStart"/>
      <w:r w:rsidR="00211E82" w:rsidRPr="00B87C82">
        <w:rPr>
          <w:rFonts w:ascii="Times New Roman" w:hAnsi="Times New Roman" w:cs="Times New Roman"/>
        </w:rPr>
        <w:t>will be recruited</w:t>
      </w:r>
      <w:proofErr w:type="gramEnd"/>
      <w:r w:rsidR="00211E82" w:rsidRPr="00B87C82">
        <w:rPr>
          <w:rFonts w:ascii="Times New Roman" w:hAnsi="Times New Roman" w:cs="Times New Roman"/>
        </w:rPr>
        <w:t xml:space="preserve"> through contacts </w:t>
      </w:r>
      <w:r w:rsidR="007A3A09" w:rsidRPr="00B87C82">
        <w:rPr>
          <w:rFonts w:ascii="Times New Roman" w:hAnsi="Times New Roman" w:cs="Times New Roman"/>
        </w:rPr>
        <w:t>in</w:t>
      </w:r>
      <w:r w:rsidR="00211E82" w:rsidRPr="00B87C82">
        <w:rPr>
          <w:rFonts w:ascii="Times New Roman" w:hAnsi="Times New Roman" w:cs="Times New Roman"/>
        </w:rPr>
        <w:t xml:space="preserve"> communities (?) and </w:t>
      </w:r>
      <w:proofErr w:type="spellStart"/>
      <w:r w:rsidR="00211E82" w:rsidRPr="00B87C82">
        <w:rPr>
          <w:rFonts w:ascii="Times New Roman" w:hAnsi="Times New Roman" w:cs="Times New Roman"/>
        </w:rPr>
        <w:t>organisations</w:t>
      </w:r>
      <w:proofErr w:type="spellEnd"/>
      <w:r w:rsidR="00211E82" w:rsidRPr="00B87C82">
        <w:rPr>
          <w:rFonts w:ascii="Times New Roman" w:hAnsi="Times New Roman" w:cs="Times New Roman"/>
        </w:rPr>
        <w:t>.</w:t>
      </w:r>
    </w:p>
    <w:p w14:paraId="502122EC" w14:textId="7C0924F2" w:rsidR="00B26489" w:rsidRPr="00B87C82" w:rsidRDefault="00C95D92" w:rsidP="00BF6471">
      <w:pPr>
        <w:spacing w:line="360" w:lineRule="auto"/>
        <w:contextualSpacing/>
        <w:rPr>
          <w:rFonts w:ascii="Times New Roman" w:hAnsi="Times New Roman" w:cs="Times New Roman"/>
        </w:rPr>
      </w:pPr>
      <w:r w:rsidRPr="00B87C82">
        <w:rPr>
          <w:rFonts w:ascii="Times New Roman" w:hAnsi="Times New Roman" w:cs="Times New Roman"/>
        </w:rPr>
        <w:t>For this study, the events of inter</w:t>
      </w:r>
      <w:r w:rsidR="00B26489" w:rsidRPr="00B87C82">
        <w:rPr>
          <w:rFonts w:ascii="Times New Roman" w:hAnsi="Times New Roman" w:cs="Times New Roman"/>
        </w:rPr>
        <w:t>est are</w:t>
      </w:r>
      <w:r w:rsidR="00D500D5" w:rsidRPr="00B87C82">
        <w:rPr>
          <w:rFonts w:ascii="Times New Roman" w:hAnsi="Times New Roman" w:cs="Times New Roman"/>
        </w:rPr>
        <w:t xml:space="preserve"> </w:t>
      </w:r>
      <w:r w:rsidR="00A6126D" w:rsidRPr="00B87C82">
        <w:rPr>
          <w:rFonts w:ascii="Times New Roman" w:hAnsi="Times New Roman" w:cs="Times New Roman"/>
        </w:rPr>
        <w:t>older adult experiences with aging</w:t>
      </w:r>
      <w:r w:rsidR="007A3A09" w:rsidRPr="00B87C82">
        <w:rPr>
          <w:rFonts w:ascii="Times New Roman" w:hAnsi="Times New Roman" w:cs="Times New Roman"/>
        </w:rPr>
        <w:t xml:space="preserve"> and</w:t>
      </w:r>
      <w:r w:rsidR="00A6126D" w:rsidRPr="00B87C82">
        <w:rPr>
          <w:rFonts w:ascii="Times New Roman" w:hAnsi="Times New Roman" w:cs="Times New Roman"/>
        </w:rPr>
        <w:t xml:space="preserve"> their views on aging, health and gender. </w:t>
      </w:r>
    </w:p>
    <w:p w14:paraId="6D611B9B" w14:textId="515F4D31" w:rsidR="00C95D92" w:rsidRPr="00B87C82" w:rsidRDefault="00C95D92" w:rsidP="00BF6471">
      <w:pPr>
        <w:spacing w:line="360" w:lineRule="auto"/>
        <w:contextualSpacing/>
        <w:rPr>
          <w:rFonts w:ascii="Times New Roman" w:hAnsi="Times New Roman" w:cs="Times New Roman"/>
          <w:b/>
        </w:rPr>
      </w:pPr>
      <w:r w:rsidRPr="00B87C82">
        <w:rPr>
          <w:rFonts w:ascii="Times New Roman" w:hAnsi="Times New Roman" w:cs="Times New Roman"/>
        </w:rPr>
        <w:t xml:space="preserve"> </w:t>
      </w:r>
    </w:p>
    <w:p w14:paraId="283EEA32" w14:textId="77777777" w:rsidR="00B26489" w:rsidRPr="00BC3F55" w:rsidRDefault="00C95D92" w:rsidP="00BF6471">
      <w:pPr>
        <w:spacing w:line="360" w:lineRule="auto"/>
        <w:contextualSpacing/>
        <w:rPr>
          <w:rFonts w:ascii="Times New Roman" w:hAnsi="Times New Roman" w:cs="Times New Roman"/>
        </w:rPr>
      </w:pPr>
      <w:r w:rsidRPr="00B87C82">
        <w:rPr>
          <w:rFonts w:ascii="Times New Roman" w:hAnsi="Times New Roman" w:cs="Times New Roman"/>
        </w:rPr>
        <w:t xml:space="preserve">The </w:t>
      </w:r>
      <w:r w:rsidRPr="00BC3F55">
        <w:rPr>
          <w:rFonts w:ascii="Times New Roman" w:hAnsi="Times New Roman" w:cs="Times New Roman"/>
        </w:rPr>
        <w:t xml:space="preserve">study </w:t>
      </w:r>
      <w:proofErr w:type="gramStart"/>
      <w:r w:rsidRPr="00BC3F55">
        <w:rPr>
          <w:rFonts w:ascii="Times New Roman" w:hAnsi="Times New Roman" w:cs="Times New Roman"/>
        </w:rPr>
        <w:t>will be conducted</w:t>
      </w:r>
      <w:proofErr w:type="gramEnd"/>
      <w:r w:rsidRPr="00BC3F55">
        <w:rPr>
          <w:rFonts w:ascii="Times New Roman" w:hAnsi="Times New Roman" w:cs="Times New Roman"/>
        </w:rPr>
        <w:t xml:space="preserve"> to determine: </w:t>
      </w:r>
    </w:p>
    <w:p w14:paraId="7F244D33" w14:textId="441EB77E" w:rsidR="00906AC7" w:rsidRPr="00BC3F55" w:rsidRDefault="00906AC7" w:rsidP="00357A42">
      <w:pPr>
        <w:pStyle w:val="ListParagraph"/>
        <w:numPr>
          <w:ilvl w:val="0"/>
          <w:numId w:val="7"/>
        </w:numPr>
      </w:pPr>
      <w:r w:rsidRPr="00BC3F55">
        <w:t>How do participants define “aging</w:t>
      </w:r>
      <w:r w:rsidR="004762C3" w:rsidRPr="00BC3F55">
        <w:t xml:space="preserve"> well</w:t>
      </w:r>
      <w:r w:rsidRPr="00BC3F55">
        <w:t>”?</w:t>
      </w:r>
    </w:p>
    <w:p w14:paraId="160656A4" w14:textId="2FE66A40" w:rsidR="003E27B9" w:rsidRPr="00BC3F55" w:rsidRDefault="00906AC7" w:rsidP="00357A42">
      <w:pPr>
        <w:pStyle w:val="ListParagraph"/>
        <w:numPr>
          <w:ilvl w:val="0"/>
          <w:numId w:val="7"/>
        </w:numPr>
      </w:pPr>
      <w:r w:rsidRPr="00BC3F55">
        <w:t>What factors impact/shape experiences of ageing</w:t>
      </w:r>
      <w:r w:rsidR="004762C3" w:rsidRPr="00BC3F55">
        <w:t xml:space="preserve"> well</w:t>
      </w:r>
      <w:r w:rsidRPr="00BC3F55">
        <w:t>?</w:t>
      </w:r>
    </w:p>
    <w:p w14:paraId="451F208A" w14:textId="4C13ED5D" w:rsidR="00906AC7" w:rsidRPr="00BC3F55" w:rsidRDefault="00906AC7" w:rsidP="00357A42">
      <w:pPr>
        <w:pStyle w:val="ListParagraph"/>
        <w:numPr>
          <w:ilvl w:val="0"/>
          <w:numId w:val="7"/>
        </w:numPr>
      </w:pPr>
      <w:r w:rsidRPr="00BC3F55">
        <w:t xml:space="preserve">What are participant </w:t>
      </w:r>
      <w:commentRangeStart w:id="5"/>
      <w:r w:rsidR="00A6126D" w:rsidRPr="00BC3F55">
        <w:t xml:space="preserve">experiences </w:t>
      </w:r>
      <w:commentRangeEnd w:id="5"/>
      <w:r w:rsidR="00420B81">
        <w:rPr>
          <w:rStyle w:val="CommentReference"/>
          <w:rFonts w:asciiTheme="minorHAnsi" w:eastAsiaTheme="minorHAnsi" w:hAnsiTheme="minorHAnsi" w:cstheme="minorBidi"/>
          <w:lang w:val="de-AT"/>
        </w:rPr>
        <w:commentReference w:id="5"/>
      </w:r>
      <w:r w:rsidR="00A6126D" w:rsidRPr="00BC3F55">
        <w:t>with</w:t>
      </w:r>
      <w:r w:rsidR="00465459" w:rsidRPr="00BC3F55">
        <w:t xml:space="preserve"> living arrangements and social relationships</w:t>
      </w:r>
      <w:r w:rsidR="00A6126D" w:rsidRPr="00BC3F55">
        <w:t xml:space="preserve"> social arrangements and their impacts on aging, health and gender?  </w:t>
      </w:r>
    </w:p>
    <w:p w14:paraId="529D7389" w14:textId="77777777" w:rsidR="003E27B9" w:rsidRPr="00B87C82" w:rsidRDefault="003E27B9" w:rsidP="003E27B9">
      <w:pPr>
        <w:rPr>
          <w:rFonts w:ascii="Times New Roman" w:hAnsi="Times New Roman" w:cs="Times New Roman"/>
        </w:rPr>
      </w:pPr>
    </w:p>
    <w:p w14:paraId="3861C4AA" w14:textId="128AC92A" w:rsidR="00AA69B8" w:rsidRPr="00B87C82" w:rsidRDefault="00AA69B8" w:rsidP="003E27B9">
      <w:pPr>
        <w:rPr>
          <w:rFonts w:ascii="Times New Roman" w:hAnsi="Times New Roman" w:cs="Times New Roman"/>
        </w:rPr>
      </w:pPr>
      <w:r w:rsidRPr="00B87C82">
        <w:rPr>
          <w:rFonts w:ascii="Times New Roman" w:hAnsi="Times New Roman" w:cs="Times New Roman"/>
        </w:rPr>
        <w:t xml:space="preserve">The study will use a purposive sample of key informants with equal numbers of men and women who are older than 60 years and span caregiving/-receiving and diversity in terms of socioeconomic status. </w:t>
      </w:r>
      <w:proofErr w:type="gramStart"/>
      <w:r w:rsidR="007A3A09" w:rsidRPr="00B87C82">
        <w:rPr>
          <w:rFonts w:ascii="Times New Roman" w:hAnsi="Times New Roman" w:cs="Times New Roman"/>
        </w:rPr>
        <w:t>6</w:t>
      </w:r>
      <w:r w:rsidRPr="00B87C82">
        <w:rPr>
          <w:rFonts w:ascii="Times New Roman" w:hAnsi="Times New Roman" w:cs="Times New Roman"/>
        </w:rPr>
        <w:t>0</w:t>
      </w:r>
      <w:proofErr w:type="gramEnd"/>
      <w:r w:rsidRPr="00B87C82">
        <w:rPr>
          <w:rFonts w:ascii="Times New Roman" w:hAnsi="Times New Roman" w:cs="Times New Roman"/>
        </w:rPr>
        <w:t xml:space="preserve"> in-depth semi-structured interviews will be conducted with </w:t>
      </w:r>
      <w:r w:rsidR="007A3A09" w:rsidRPr="00B87C82">
        <w:rPr>
          <w:rFonts w:ascii="Times New Roman" w:hAnsi="Times New Roman" w:cs="Times New Roman"/>
        </w:rPr>
        <w:t>2</w:t>
      </w:r>
      <w:r w:rsidRPr="00B87C82">
        <w:rPr>
          <w:rFonts w:ascii="Times New Roman" w:hAnsi="Times New Roman" w:cs="Times New Roman"/>
        </w:rPr>
        <w:t xml:space="preserve">0 key informants from Canada, Sweden and Austria. The interviews will focus on resources from the perspective of the interviewees and compare women’s and men’s perspectives to better understand the links between gender and certain indicators in population studies (i.e. how certain indicators may have different meanings for women and men).  Transcripts </w:t>
      </w:r>
      <w:proofErr w:type="gramStart"/>
      <w:r w:rsidRPr="00B87C82">
        <w:rPr>
          <w:rFonts w:ascii="Times New Roman" w:hAnsi="Times New Roman" w:cs="Times New Roman"/>
        </w:rPr>
        <w:t>will be coded</w:t>
      </w:r>
      <w:proofErr w:type="gramEnd"/>
      <w:r w:rsidRPr="00B87C82">
        <w:rPr>
          <w:rFonts w:ascii="Times New Roman" w:hAnsi="Times New Roman" w:cs="Times New Roman"/>
        </w:rPr>
        <w:t xml:space="preserve"> and analyzed using the seven-stage framework analysis method. The findings from the key informant study will complement the results from methods studies examining aspects of health, aging and gender.</w:t>
      </w:r>
    </w:p>
    <w:p w14:paraId="7A27264B" w14:textId="77777777" w:rsidR="00B26489" w:rsidRPr="00B87C82" w:rsidRDefault="00B26489" w:rsidP="00B26489">
      <w:pPr>
        <w:spacing w:line="360" w:lineRule="auto"/>
        <w:rPr>
          <w:rFonts w:ascii="Times New Roman" w:hAnsi="Times New Roman" w:cs="Times New Roman"/>
        </w:rPr>
      </w:pPr>
    </w:p>
    <w:p w14:paraId="416D06BD" w14:textId="18594410" w:rsidR="00C95D92" w:rsidRPr="00B87C82" w:rsidRDefault="00C95D92" w:rsidP="00B26489">
      <w:pPr>
        <w:spacing w:line="360" w:lineRule="auto"/>
        <w:rPr>
          <w:rFonts w:ascii="Times New Roman" w:hAnsi="Times New Roman" w:cs="Times New Roman"/>
        </w:rPr>
      </w:pPr>
      <w:r w:rsidRPr="00B87C82">
        <w:rPr>
          <w:rFonts w:ascii="Times New Roman" w:hAnsi="Times New Roman" w:cs="Times New Roman"/>
        </w:rPr>
        <w:t xml:space="preserve">The interview guide </w:t>
      </w:r>
      <w:proofErr w:type="gramStart"/>
      <w:r w:rsidRPr="00B87C82">
        <w:rPr>
          <w:rFonts w:ascii="Times New Roman" w:hAnsi="Times New Roman" w:cs="Times New Roman"/>
        </w:rPr>
        <w:t>will be structured</w:t>
      </w:r>
      <w:proofErr w:type="gramEnd"/>
      <w:r w:rsidRPr="00B87C82">
        <w:rPr>
          <w:rFonts w:ascii="Times New Roman" w:hAnsi="Times New Roman" w:cs="Times New Roman"/>
        </w:rPr>
        <w:t xml:space="preserve"> by </w:t>
      </w:r>
      <w:r w:rsidR="00B26489" w:rsidRPr="00B87C82">
        <w:rPr>
          <w:rFonts w:ascii="Times New Roman" w:hAnsi="Times New Roman" w:cs="Times New Roman"/>
        </w:rPr>
        <w:t xml:space="preserve">the </w:t>
      </w:r>
      <w:r w:rsidR="00D0326C" w:rsidRPr="00B87C82">
        <w:rPr>
          <w:rFonts w:ascii="Times New Roman" w:hAnsi="Times New Roman" w:cs="Times New Roman"/>
        </w:rPr>
        <w:t xml:space="preserve">FUTUREGEN work packages 1-3 </w:t>
      </w:r>
      <w:r w:rsidR="00B26489" w:rsidRPr="00B87C82">
        <w:rPr>
          <w:rFonts w:ascii="Times New Roman" w:hAnsi="Times New Roman" w:cs="Times New Roman"/>
        </w:rPr>
        <w:t xml:space="preserve">study </w:t>
      </w:r>
    </w:p>
    <w:p w14:paraId="0EA85D33" w14:textId="77777777" w:rsidR="00C95D92" w:rsidRPr="00B87C82" w:rsidRDefault="00C95D92" w:rsidP="00BF6471">
      <w:pPr>
        <w:spacing w:line="360" w:lineRule="auto"/>
        <w:contextualSpacing/>
        <w:rPr>
          <w:rFonts w:ascii="Times New Roman" w:hAnsi="Times New Roman" w:cs="Times New Roman"/>
        </w:rPr>
      </w:pPr>
    </w:p>
    <w:p w14:paraId="008053DA" w14:textId="6FDE5906" w:rsidR="00B26489" w:rsidRPr="00B87C82" w:rsidRDefault="00C95D92" w:rsidP="00BF6471">
      <w:pPr>
        <w:spacing w:after="168" w:line="360" w:lineRule="auto"/>
        <w:contextualSpacing/>
        <w:outlineLvl w:val="3"/>
        <w:rPr>
          <w:rFonts w:ascii="Times New Roman" w:hAnsi="Times New Roman" w:cs="Times New Roman"/>
        </w:rPr>
      </w:pPr>
      <w:r w:rsidRPr="00B87C82">
        <w:rPr>
          <w:rFonts w:ascii="Times New Roman" w:eastAsia="Times New Roman" w:hAnsi="Times New Roman" w:cs="Times New Roman"/>
          <w:b/>
          <w:bCs/>
          <w:iCs/>
          <w:color w:val="000000" w:themeColor="text1"/>
        </w:rPr>
        <w:t>Participants and procedures:</w:t>
      </w:r>
      <w:r w:rsidRPr="00B87C82">
        <w:rPr>
          <w:rFonts w:ascii="Times New Roman" w:hAnsi="Times New Roman" w:cs="Times New Roman"/>
        </w:rPr>
        <w:t xml:space="preserve"> Participants will </w:t>
      </w:r>
      <w:r w:rsidR="00A52FBC" w:rsidRPr="00B87C82">
        <w:rPr>
          <w:rFonts w:ascii="Times New Roman" w:hAnsi="Times New Roman" w:cs="Times New Roman"/>
        </w:rPr>
        <w:t>be</w:t>
      </w:r>
      <w:r w:rsidR="00B26489" w:rsidRPr="00B87C82">
        <w:rPr>
          <w:rFonts w:ascii="Times New Roman" w:eastAsia="Times New Roman" w:hAnsi="Times New Roman" w:cs="Times New Roman"/>
          <w:color w:val="222222"/>
        </w:rPr>
        <w:t xml:space="preserve"> older adults (age 60+years)</w:t>
      </w:r>
      <w:r w:rsidR="00420B81">
        <w:rPr>
          <w:rFonts w:ascii="Times New Roman" w:eastAsia="Times New Roman" w:hAnsi="Times New Roman" w:cs="Times New Roman"/>
          <w:color w:val="222222"/>
        </w:rPr>
        <w:t xml:space="preserve"> </w:t>
      </w:r>
      <w:r w:rsidR="00B26489" w:rsidRPr="00B87C82">
        <w:rPr>
          <w:rFonts w:ascii="Times New Roman" w:eastAsia="Times New Roman" w:hAnsi="Times New Roman" w:cs="Times New Roman"/>
          <w:color w:val="222222"/>
        </w:rPr>
        <w:t xml:space="preserve">who are able to provide </w:t>
      </w:r>
      <w:r w:rsidR="007A3A09" w:rsidRPr="00B87C82">
        <w:rPr>
          <w:rFonts w:ascii="Times New Roman" w:eastAsia="Times New Roman" w:hAnsi="Times New Roman" w:cs="Times New Roman"/>
          <w:color w:val="222222"/>
        </w:rPr>
        <w:t xml:space="preserve">informed </w:t>
      </w:r>
      <w:r w:rsidR="00B26489" w:rsidRPr="00B87C82">
        <w:rPr>
          <w:rFonts w:ascii="Times New Roman" w:eastAsia="Times New Roman" w:hAnsi="Times New Roman" w:cs="Times New Roman"/>
          <w:color w:val="222222"/>
        </w:rPr>
        <w:t>consent for participation in the study</w:t>
      </w:r>
      <w:r w:rsidRPr="00B87C82">
        <w:rPr>
          <w:rFonts w:ascii="Times New Roman" w:hAnsi="Times New Roman" w:cs="Times New Roman"/>
        </w:rPr>
        <w:t xml:space="preserve">. They </w:t>
      </w:r>
      <w:proofErr w:type="gramStart"/>
      <w:r w:rsidRPr="00B87C82">
        <w:rPr>
          <w:rFonts w:ascii="Times New Roman" w:hAnsi="Times New Roman" w:cs="Times New Roman"/>
        </w:rPr>
        <w:t>will be asked</w:t>
      </w:r>
      <w:proofErr w:type="gramEnd"/>
      <w:r w:rsidRPr="00B87C82">
        <w:rPr>
          <w:rFonts w:ascii="Times New Roman" w:hAnsi="Times New Roman" w:cs="Times New Roman"/>
        </w:rPr>
        <w:t xml:space="preserve"> to participate in an interview </w:t>
      </w:r>
      <w:r w:rsidR="00B26489" w:rsidRPr="00B87C82">
        <w:rPr>
          <w:rFonts w:ascii="Times New Roman" w:hAnsi="Times New Roman" w:cs="Times New Roman"/>
        </w:rPr>
        <w:t>conducted in English</w:t>
      </w:r>
      <w:r w:rsidR="007A3A09" w:rsidRPr="00B87C82">
        <w:rPr>
          <w:rFonts w:ascii="Times New Roman" w:hAnsi="Times New Roman" w:cs="Times New Roman"/>
        </w:rPr>
        <w:t>, German or Swedish</w:t>
      </w:r>
      <w:r w:rsidR="00BC3F55">
        <w:rPr>
          <w:rFonts w:ascii="Times New Roman" w:hAnsi="Times New Roman" w:cs="Times New Roman"/>
        </w:rPr>
        <w:t xml:space="preserve"> (depending on the location of the interview)</w:t>
      </w:r>
      <w:r w:rsidR="00B26489" w:rsidRPr="00B87C82">
        <w:rPr>
          <w:rFonts w:ascii="Times New Roman" w:hAnsi="Times New Roman" w:cs="Times New Roman"/>
        </w:rPr>
        <w:t xml:space="preserve">. </w:t>
      </w:r>
    </w:p>
    <w:p w14:paraId="0CA6E5A7" w14:textId="1BC4A33B" w:rsidR="00B26489" w:rsidRPr="00B87C82" w:rsidRDefault="00B26489" w:rsidP="00BF6471">
      <w:pPr>
        <w:spacing w:after="168" w:line="360" w:lineRule="auto"/>
        <w:contextualSpacing/>
        <w:outlineLvl w:val="3"/>
        <w:rPr>
          <w:rFonts w:ascii="Times New Roman" w:hAnsi="Times New Roman" w:cs="Times New Roman"/>
        </w:rPr>
      </w:pPr>
      <w:commentRangeStart w:id="6"/>
      <w:r w:rsidRPr="00B87C82">
        <w:rPr>
          <w:rFonts w:ascii="Times New Roman" w:hAnsi="Times New Roman" w:cs="Times New Roman"/>
        </w:rPr>
        <w:t>Older adults</w:t>
      </w:r>
      <w:r w:rsidR="00C95D92" w:rsidRPr="00B87C82">
        <w:rPr>
          <w:rFonts w:ascii="Times New Roman" w:hAnsi="Times New Roman" w:cs="Times New Roman"/>
        </w:rPr>
        <w:t xml:space="preserve"> will be purposefully invited to participate in the study</w:t>
      </w:r>
      <w:r w:rsidRPr="00B87C82">
        <w:rPr>
          <w:rFonts w:ascii="Times New Roman" w:hAnsi="Times New Roman" w:cs="Times New Roman"/>
        </w:rPr>
        <w:t>,</w:t>
      </w:r>
      <w:r w:rsidR="00C95D92" w:rsidRPr="00B87C82">
        <w:rPr>
          <w:rFonts w:ascii="Times New Roman" w:hAnsi="Times New Roman" w:cs="Times New Roman"/>
        </w:rPr>
        <w:t xml:space="preserve"> and are anticipated to repr</w:t>
      </w:r>
      <w:r w:rsidRPr="00B87C82">
        <w:rPr>
          <w:rFonts w:ascii="Times New Roman" w:hAnsi="Times New Roman" w:cs="Times New Roman"/>
        </w:rPr>
        <w:t>esent a variety of range of older ages</w:t>
      </w:r>
      <w:r w:rsidR="00C95D92" w:rsidRPr="00B87C82">
        <w:rPr>
          <w:rFonts w:ascii="Times New Roman" w:hAnsi="Times New Roman" w:cs="Times New Roman"/>
        </w:rPr>
        <w:t xml:space="preserve">, </w:t>
      </w:r>
      <w:r w:rsidR="00041447" w:rsidRPr="00B87C82">
        <w:rPr>
          <w:rFonts w:ascii="Times New Roman" w:hAnsi="Times New Roman" w:cs="Times New Roman"/>
        </w:rPr>
        <w:t>socioeconomic status, family form</w:t>
      </w:r>
      <w:r w:rsidR="00045A19" w:rsidRPr="00B87C82">
        <w:rPr>
          <w:rFonts w:ascii="Times New Roman" w:hAnsi="Times New Roman" w:cs="Times New Roman"/>
        </w:rPr>
        <w:t xml:space="preserve"> (living arra</w:t>
      </w:r>
      <w:r w:rsidR="007A3A09" w:rsidRPr="00B87C82">
        <w:rPr>
          <w:rFonts w:ascii="Times New Roman" w:hAnsi="Times New Roman" w:cs="Times New Roman"/>
        </w:rPr>
        <w:t>ng</w:t>
      </w:r>
      <w:r w:rsidR="00045A19" w:rsidRPr="00B87C82">
        <w:rPr>
          <w:rFonts w:ascii="Times New Roman" w:hAnsi="Times New Roman" w:cs="Times New Roman"/>
        </w:rPr>
        <w:t>ements)</w:t>
      </w:r>
      <w:r w:rsidR="00041447" w:rsidRPr="00B87C82">
        <w:rPr>
          <w:rFonts w:ascii="Times New Roman" w:hAnsi="Times New Roman" w:cs="Times New Roman"/>
        </w:rPr>
        <w:t xml:space="preserve">, </w:t>
      </w:r>
      <w:r w:rsidR="00C95D92" w:rsidRPr="00B87C82">
        <w:rPr>
          <w:rFonts w:ascii="Times New Roman" w:hAnsi="Times New Roman" w:cs="Times New Roman"/>
        </w:rPr>
        <w:t>and w</w:t>
      </w:r>
      <w:r w:rsidRPr="00B87C82">
        <w:rPr>
          <w:rFonts w:ascii="Times New Roman" w:hAnsi="Times New Roman" w:cs="Times New Roman"/>
        </w:rPr>
        <w:t>ith a range of care and/or functional issues</w:t>
      </w:r>
      <w:r w:rsidR="00C95D92" w:rsidRPr="00B87C82">
        <w:rPr>
          <w:rFonts w:ascii="Times New Roman" w:hAnsi="Times New Roman" w:cs="Times New Roman"/>
        </w:rPr>
        <w:t xml:space="preserve"> (longer-term chronic conditions and acute care). </w:t>
      </w:r>
      <w:commentRangeEnd w:id="6"/>
      <w:r w:rsidR="00420B81">
        <w:rPr>
          <w:rStyle w:val="CommentReference"/>
          <w:lang w:val="de-AT"/>
        </w:rPr>
        <w:commentReference w:id="6"/>
      </w:r>
    </w:p>
    <w:p w14:paraId="7CEDBEBB" w14:textId="56BFFCDD" w:rsidR="00B26489" w:rsidRPr="00B87C82" w:rsidRDefault="00C95D92" w:rsidP="00BF6471">
      <w:pPr>
        <w:spacing w:after="168" w:line="360" w:lineRule="auto"/>
        <w:contextualSpacing/>
        <w:outlineLvl w:val="3"/>
        <w:rPr>
          <w:rFonts w:ascii="Times New Roman" w:hAnsi="Times New Roman" w:cs="Times New Roman"/>
        </w:rPr>
      </w:pPr>
      <w:r w:rsidRPr="00B87C82">
        <w:rPr>
          <w:rFonts w:ascii="Times New Roman" w:hAnsi="Times New Roman" w:cs="Times New Roman"/>
        </w:rPr>
        <w:t>While we anticipate reaching saturation of</w:t>
      </w:r>
      <w:r w:rsidR="00041447" w:rsidRPr="00B87C82">
        <w:rPr>
          <w:rFonts w:ascii="Times New Roman" w:hAnsi="Times New Roman" w:cs="Times New Roman"/>
        </w:rPr>
        <w:t xml:space="preserve"> themes with 10-16</w:t>
      </w:r>
      <w:r w:rsidR="005F0CCD" w:rsidRPr="00B87C82">
        <w:rPr>
          <w:rFonts w:ascii="Times New Roman" w:hAnsi="Times New Roman" w:cs="Times New Roman"/>
        </w:rPr>
        <w:t xml:space="preserve"> participants</w:t>
      </w:r>
      <w:r w:rsidRPr="00B87C82">
        <w:rPr>
          <w:rFonts w:ascii="Times New Roman" w:hAnsi="Times New Roman" w:cs="Times New Roman"/>
        </w:rPr>
        <w:t xml:space="preserve">, </w:t>
      </w:r>
      <w:r w:rsidR="00B26489" w:rsidRPr="00B87C82">
        <w:rPr>
          <w:rFonts w:ascii="Times New Roman" w:hAnsi="Times New Roman" w:cs="Times New Roman"/>
        </w:rPr>
        <w:t>given th</w:t>
      </w:r>
      <w:r w:rsidR="00045A19" w:rsidRPr="00B87C82">
        <w:rPr>
          <w:rFonts w:ascii="Times New Roman" w:hAnsi="Times New Roman" w:cs="Times New Roman"/>
        </w:rPr>
        <w:t xml:space="preserve">at we hope to have a balanced sample by sex (men/women) </w:t>
      </w:r>
      <w:r w:rsidR="00B26489" w:rsidRPr="00B87C82">
        <w:rPr>
          <w:rFonts w:ascii="Times New Roman" w:hAnsi="Times New Roman" w:cs="Times New Roman"/>
        </w:rPr>
        <w:t xml:space="preserve">we will recruit and the cross-cultural applications </w:t>
      </w:r>
      <w:r w:rsidR="00B26489" w:rsidRPr="00B87C82">
        <w:rPr>
          <w:rFonts w:ascii="Times New Roman" w:hAnsi="Times New Roman" w:cs="Times New Roman"/>
        </w:rPr>
        <w:lastRenderedPageBreak/>
        <w:t xml:space="preserve">of the information (comparisons between international sites) we plan to recruit up to </w:t>
      </w:r>
      <w:r w:rsidR="00045A19" w:rsidRPr="00B87C82">
        <w:rPr>
          <w:rFonts w:ascii="Times New Roman" w:hAnsi="Times New Roman" w:cs="Times New Roman"/>
        </w:rPr>
        <w:t>2</w:t>
      </w:r>
      <w:r w:rsidR="00B26489" w:rsidRPr="00B87C82">
        <w:rPr>
          <w:rFonts w:ascii="Times New Roman" w:hAnsi="Times New Roman" w:cs="Times New Roman"/>
        </w:rPr>
        <w:t>0 people</w:t>
      </w:r>
      <w:r w:rsidR="00041447" w:rsidRPr="00B87C82">
        <w:rPr>
          <w:rFonts w:ascii="Times New Roman" w:hAnsi="Times New Roman" w:cs="Times New Roman"/>
        </w:rPr>
        <w:t xml:space="preserve"> at each site (</w:t>
      </w:r>
      <w:r w:rsidR="007A3A09" w:rsidRPr="00B87C82">
        <w:rPr>
          <w:rFonts w:ascii="Times New Roman" w:hAnsi="Times New Roman" w:cs="Times New Roman"/>
        </w:rPr>
        <w:t>i.e.</w:t>
      </w:r>
      <w:r w:rsidR="00041447" w:rsidRPr="00B87C82">
        <w:rPr>
          <w:rFonts w:ascii="Times New Roman" w:hAnsi="Times New Roman" w:cs="Times New Roman"/>
        </w:rPr>
        <w:t xml:space="preserve"> </w:t>
      </w:r>
      <w:r w:rsidR="00045A19" w:rsidRPr="00B87C82">
        <w:rPr>
          <w:rFonts w:ascii="Times New Roman" w:hAnsi="Times New Roman" w:cs="Times New Roman"/>
        </w:rPr>
        <w:t>2</w:t>
      </w:r>
      <w:r w:rsidR="00041447" w:rsidRPr="00B87C82">
        <w:rPr>
          <w:rFonts w:ascii="Times New Roman" w:hAnsi="Times New Roman" w:cs="Times New Roman"/>
        </w:rPr>
        <w:t xml:space="preserve">0 people </w:t>
      </w:r>
      <w:r w:rsidR="007A3A09" w:rsidRPr="00B87C82">
        <w:rPr>
          <w:rFonts w:ascii="Times New Roman" w:hAnsi="Times New Roman" w:cs="Times New Roman"/>
        </w:rPr>
        <w:t xml:space="preserve">in each of </w:t>
      </w:r>
      <w:r w:rsidR="00041447" w:rsidRPr="00B87C82">
        <w:rPr>
          <w:rFonts w:ascii="Times New Roman" w:hAnsi="Times New Roman" w:cs="Times New Roman"/>
        </w:rPr>
        <w:t>Canada</w:t>
      </w:r>
      <w:r w:rsidR="007A3A09" w:rsidRPr="00B87C82">
        <w:rPr>
          <w:rFonts w:ascii="Times New Roman" w:hAnsi="Times New Roman" w:cs="Times New Roman"/>
        </w:rPr>
        <w:t xml:space="preserve"> Austria, Sweden</w:t>
      </w:r>
      <w:r w:rsidR="00041447" w:rsidRPr="00B87C82">
        <w:rPr>
          <w:rFonts w:ascii="Times New Roman" w:hAnsi="Times New Roman" w:cs="Times New Roman"/>
        </w:rPr>
        <w:t>)</w:t>
      </w:r>
      <w:r w:rsidRPr="00B87C82">
        <w:rPr>
          <w:rFonts w:ascii="Times New Roman" w:hAnsi="Times New Roman" w:cs="Times New Roman"/>
        </w:rPr>
        <w:t xml:space="preserve">. </w:t>
      </w:r>
    </w:p>
    <w:p w14:paraId="67F312E4" w14:textId="65041624" w:rsidR="00167900" w:rsidRPr="00B87C82" w:rsidRDefault="007A3A09" w:rsidP="00BF6471">
      <w:pPr>
        <w:spacing w:after="168" w:line="360" w:lineRule="auto"/>
        <w:contextualSpacing/>
        <w:outlineLvl w:val="3"/>
        <w:rPr>
          <w:rFonts w:ascii="Times New Roman" w:hAnsi="Times New Roman" w:cs="Times New Roman"/>
        </w:rPr>
      </w:pPr>
      <w:r w:rsidRPr="00B87C82">
        <w:rPr>
          <w:rFonts w:ascii="Times New Roman" w:hAnsi="Times New Roman" w:cs="Times New Roman"/>
        </w:rPr>
        <w:t>Assuming that the current restrictions on direct participant interviewing persist, w</w:t>
      </w:r>
      <w:r w:rsidR="00D500D5" w:rsidRPr="00B87C82">
        <w:rPr>
          <w:rFonts w:ascii="Times New Roman" w:hAnsi="Times New Roman" w:cs="Times New Roman"/>
        </w:rPr>
        <w:t>e will use remote (telephone or teleconference software) communication strategies to recruit, conduct, analyze and disseminate the study. P</w:t>
      </w:r>
      <w:r w:rsidR="00167900" w:rsidRPr="00B87C82">
        <w:rPr>
          <w:rFonts w:ascii="Times New Roman" w:hAnsi="Times New Roman" w:cs="Times New Roman"/>
        </w:rPr>
        <w:t xml:space="preserve">articipants </w:t>
      </w:r>
      <w:proofErr w:type="gramStart"/>
      <w:r w:rsidR="00167900" w:rsidRPr="00B87C82">
        <w:rPr>
          <w:rFonts w:ascii="Times New Roman" w:hAnsi="Times New Roman" w:cs="Times New Roman"/>
        </w:rPr>
        <w:t xml:space="preserve">will </w:t>
      </w:r>
      <w:r w:rsidR="00C95D92" w:rsidRPr="00B87C82">
        <w:rPr>
          <w:rFonts w:ascii="Times New Roman" w:hAnsi="Times New Roman" w:cs="Times New Roman"/>
        </w:rPr>
        <w:t>be invited and informe</w:t>
      </w:r>
      <w:r w:rsidR="00167900" w:rsidRPr="00B87C82">
        <w:rPr>
          <w:rFonts w:ascii="Times New Roman" w:hAnsi="Times New Roman" w:cs="Times New Roman"/>
        </w:rPr>
        <w:t xml:space="preserve">d about the study </w:t>
      </w:r>
      <w:r w:rsidR="00C95D92" w:rsidRPr="00B87C82">
        <w:rPr>
          <w:rFonts w:ascii="Times New Roman" w:hAnsi="Times New Roman" w:cs="Times New Roman"/>
        </w:rPr>
        <w:t>with</w:t>
      </w:r>
      <w:r w:rsidR="004762C3" w:rsidRPr="00B87C82">
        <w:rPr>
          <w:rFonts w:ascii="Times New Roman" w:hAnsi="Times New Roman" w:cs="Times New Roman"/>
        </w:rPr>
        <w:t xml:space="preserve"> online</w:t>
      </w:r>
      <w:r w:rsidR="00BC3F55">
        <w:rPr>
          <w:rFonts w:ascii="Times New Roman" w:hAnsi="Times New Roman" w:cs="Times New Roman"/>
        </w:rPr>
        <w:t xml:space="preserve"> recruitment posters</w:t>
      </w:r>
      <w:r w:rsidR="00167900" w:rsidRPr="00B87C82">
        <w:rPr>
          <w:rFonts w:ascii="Times New Roman" w:hAnsi="Times New Roman" w:cs="Times New Roman"/>
        </w:rPr>
        <w:t xml:space="preserve"> (in alignment with ethics protocols)</w:t>
      </w:r>
      <w:proofErr w:type="gramEnd"/>
      <w:r w:rsidR="00167900" w:rsidRPr="00B87C82">
        <w:rPr>
          <w:rFonts w:ascii="Times New Roman" w:hAnsi="Times New Roman" w:cs="Times New Roman"/>
        </w:rPr>
        <w:t xml:space="preserve">. Potential participants </w:t>
      </w:r>
      <w:proofErr w:type="gramStart"/>
      <w:r w:rsidR="00167900" w:rsidRPr="00B87C82">
        <w:rPr>
          <w:rFonts w:ascii="Times New Roman" w:hAnsi="Times New Roman" w:cs="Times New Roman"/>
        </w:rPr>
        <w:t>will be directed</w:t>
      </w:r>
      <w:proofErr w:type="gramEnd"/>
      <w:r w:rsidR="00167900" w:rsidRPr="00B87C82">
        <w:rPr>
          <w:rFonts w:ascii="Times New Roman" w:hAnsi="Times New Roman" w:cs="Times New Roman"/>
        </w:rPr>
        <w:t xml:space="preserve"> to contact the </w:t>
      </w:r>
      <w:r w:rsidRPr="00B87C82">
        <w:rPr>
          <w:rFonts w:ascii="Times New Roman" w:hAnsi="Times New Roman" w:cs="Times New Roman"/>
        </w:rPr>
        <w:t>local site coordinator</w:t>
      </w:r>
      <w:r w:rsidR="00167900" w:rsidRPr="00B87C82">
        <w:rPr>
          <w:rFonts w:ascii="Times New Roman" w:hAnsi="Times New Roman" w:cs="Times New Roman"/>
        </w:rPr>
        <w:t xml:space="preserve"> to learn more about the study. Should they wish to participate in the study, they </w:t>
      </w:r>
      <w:proofErr w:type="gramStart"/>
      <w:r w:rsidR="00167900" w:rsidRPr="00B87C82">
        <w:rPr>
          <w:rFonts w:ascii="Times New Roman" w:hAnsi="Times New Roman" w:cs="Times New Roman"/>
        </w:rPr>
        <w:t>will be invited</w:t>
      </w:r>
      <w:proofErr w:type="gramEnd"/>
      <w:r w:rsidR="00167900" w:rsidRPr="00B87C82">
        <w:rPr>
          <w:rFonts w:ascii="Times New Roman" w:hAnsi="Times New Roman" w:cs="Times New Roman"/>
        </w:rPr>
        <w:t xml:space="preserve"> to </w:t>
      </w:r>
      <w:r w:rsidR="00C95D92" w:rsidRPr="00B87C82">
        <w:rPr>
          <w:rFonts w:ascii="Times New Roman" w:hAnsi="Times New Roman" w:cs="Times New Roman"/>
        </w:rPr>
        <w:t>engage in a process of informed consent with the researcher</w:t>
      </w:r>
      <w:r w:rsidR="004762C3" w:rsidRPr="00B87C82">
        <w:rPr>
          <w:rFonts w:ascii="Times New Roman" w:hAnsi="Times New Roman" w:cs="Times New Roman"/>
        </w:rPr>
        <w:t>, and that will be conducted remotely</w:t>
      </w:r>
      <w:r w:rsidR="00C95D92" w:rsidRPr="00B87C82">
        <w:rPr>
          <w:rFonts w:ascii="Times New Roman" w:hAnsi="Times New Roman" w:cs="Times New Roman"/>
        </w:rPr>
        <w:t xml:space="preserve">. </w:t>
      </w:r>
      <w:r w:rsidR="004762C3" w:rsidRPr="00B87C82">
        <w:rPr>
          <w:rFonts w:ascii="Times New Roman" w:hAnsi="Times New Roman" w:cs="Times New Roman"/>
        </w:rPr>
        <w:t>T</w:t>
      </w:r>
      <w:r w:rsidR="00C95D92" w:rsidRPr="00B87C82">
        <w:rPr>
          <w:rFonts w:ascii="Times New Roman" w:hAnsi="Times New Roman" w:cs="Times New Roman"/>
        </w:rPr>
        <w:t xml:space="preserve">he participant </w:t>
      </w:r>
      <w:r w:rsidR="00444970" w:rsidRPr="00B87C82">
        <w:rPr>
          <w:rFonts w:ascii="Times New Roman" w:hAnsi="Times New Roman" w:cs="Times New Roman"/>
        </w:rPr>
        <w:t xml:space="preserve"> </w:t>
      </w:r>
      <w:r w:rsidR="002B3820" w:rsidRPr="00B87C82">
        <w:rPr>
          <w:rFonts w:ascii="Times New Roman" w:hAnsi="Times New Roman" w:cs="Times New Roman"/>
        </w:rPr>
        <w:t>will be asked to</w:t>
      </w:r>
      <w:r w:rsidR="00C95D92" w:rsidRPr="00B87C82">
        <w:rPr>
          <w:rFonts w:ascii="Times New Roman" w:hAnsi="Times New Roman" w:cs="Times New Roman"/>
        </w:rPr>
        <w:t xml:space="preserve"> review and then sign the consent form with the researcher</w:t>
      </w:r>
      <w:r w:rsidR="00444970" w:rsidRPr="00B87C82">
        <w:rPr>
          <w:rFonts w:ascii="Times New Roman" w:hAnsi="Times New Roman" w:cs="Times New Roman"/>
        </w:rPr>
        <w:t xml:space="preserve"> OR the participant may review the consent form with the researcher and then indicate that they wish to imply informed consent as</w:t>
      </w:r>
      <w:r w:rsidR="00167900" w:rsidRPr="00B87C82">
        <w:rPr>
          <w:rFonts w:ascii="Times New Roman" w:hAnsi="Times New Roman" w:cs="Times New Roman"/>
        </w:rPr>
        <w:t xml:space="preserve"> they are engaging from a distance and so their participation in the interview implies consent to  </w:t>
      </w:r>
      <w:r w:rsidR="00444970" w:rsidRPr="00B87C82">
        <w:rPr>
          <w:rFonts w:ascii="Times New Roman" w:hAnsi="Times New Roman" w:cs="Times New Roman"/>
        </w:rPr>
        <w:t xml:space="preserve">participate in the study. </w:t>
      </w:r>
    </w:p>
    <w:p w14:paraId="6C0C2D84" w14:textId="355AD379" w:rsidR="00C95D92" w:rsidRPr="00B87C82" w:rsidRDefault="00167900" w:rsidP="00BF6471">
      <w:pPr>
        <w:spacing w:after="168" w:line="360" w:lineRule="auto"/>
        <w:contextualSpacing/>
        <w:outlineLvl w:val="3"/>
        <w:rPr>
          <w:rFonts w:ascii="Times New Roman" w:hAnsi="Times New Roman" w:cs="Times New Roman"/>
          <w:color w:val="000000" w:themeColor="text1"/>
        </w:rPr>
      </w:pPr>
      <w:r w:rsidRPr="00B87C82">
        <w:rPr>
          <w:rFonts w:ascii="Times New Roman" w:hAnsi="Times New Roman" w:cs="Times New Roman"/>
        </w:rPr>
        <w:t xml:space="preserve">During the interview, </w:t>
      </w:r>
      <w:r w:rsidR="00C95D92" w:rsidRPr="00B87C82">
        <w:rPr>
          <w:rFonts w:ascii="Times New Roman" w:hAnsi="Times New Roman" w:cs="Times New Roman"/>
        </w:rPr>
        <w:t xml:space="preserve">participants </w:t>
      </w:r>
      <w:proofErr w:type="gramStart"/>
      <w:r w:rsidR="00C95D92" w:rsidRPr="00B87C82">
        <w:rPr>
          <w:rFonts w:ascii="Times New Roman" w:hAnsi="Times New Roman" w:cs="Times New Roman"/>
        </w:rPr>
        <w:t xml:space="preserve">will </w:t>
      </w:r>
      <w:r w:rsidR="00BF6471" w:rsidRPr="00B87C82">
        <w:rPr>
          <w:rFonts w:ascii="Times New Roman" w:hAnsi="Times New Roman" w:cs="Times New Roman"/>
        </w:rPr>
        <w:t>be asked</w:t>
      </w:r>
      <w:proofErr w:type="gramEnd"/>
      <w:r w:rsidR="00BF6471" w:rsidRPr="00B87C82">
        <w:rPr>
          <w:rFonts w:ascii="Times New Roman" w:hAnsi="Times New Roman" w:cs="Times New Roman"/>
        </w:rPr>
        <w:t xml:space="preserve"> for </w:t>
      </w:r>
      <w:commentRangeStart w:id="7"/>
      <w:r w:rsidR="00BF6471" w:rsidRPr="00B87C82">
        <w:rPr>
          <w:rFonts w:ascii="Times New Roman" w:hAnsi="Times New Roman" w:cs="Times New Roman"/>
        </w:rPr>
        <w:t>non-identifying demograph</w:t>
      </w:r>
      <w:r w:rsidR="00BC3F55">
        <w:rPr>
          <w:rFonts w:ascii="Times New Roman" w:hAnsi="Times New Roman" w:cs="Times New Roman"/>
        </w:rPr>
        <w:t xml:space="preserve">ic </w:t>
      </w:r>
      <w:commentRangeEnd w:id="7"/>
      <w:r w:rsidR="006917ED">
        <w:rPr>
          <w:rStyle w:val="CommentReference"/>
          <w:lang w:val="de-AT"/>
        </w:rPr>
        <w:commentReference w:id="7"/>
      </w:r>
      <w:r w:rsidR="00BC3F55">
        <w:rPr>
          <w:rFonts w:ascii="Times New Roman" w:hAnsi="Times New Roman" w:cs="Times New Roman"/>
        </w:rPr>
        <w:t>information. Then, they will engage in</w:t>
      </w:r>
      <w:r w:rsidR="00BF6471" w:rsidRPr="00B87C82">
        <w:rPr>
          <w:rFonts w:ascii="Times New Roman" w:hAnsi="Times New Roman" w:cs="Times New Roman"/>
        </w:rPr>
        <w:t xml:space="preserve"> semi-s</w:t>
      </w:r>
      <w:r w:rsidR="00FC18CD" w:rsidRPr="00B87C82">
        <w:rPr>
          <w:rFonts w:ascii="Times New Roman" w:hAnsi="Times New Roman" w:cs="Times New Roman"/>
        </w:rPr>
        <w:t>tructured interviews</w:t>
      </w:r>
      <w:r w:rsidR="00BC3F55">
        <w:rPr>
          <w:rFonts w:ascii="Times New Roman" w:hAnsi="Times New Roman" w:cs="Times New Roman"/>
        </w:rPr>
        <w:t xml:space="preserve"> </w:t>
      </w:r>
      <w:r w:rsidR="00BC3F55" w:rsidRPr="00B87C82">
        <w:rPr>
          <w:rFonts w:ascii="Times New Roman" w:hAnsi="Times New Roman" w:cs="Times New Roman"/>
        </w:rPr>
        <w:t>for 30 to 45 minutes</w:t>
      </w:r>
      <w:r w:rsidR="00C95D92" w:rsidRPr="00B87C82">
        <w:rPr>
          <w:rFonts w:ascii="Times New Roman" w:hAnsi="Times New Roman" w:cs="Times New Roman"/>
        </w:rPr>
        <w:t xml:space="preserve">. </w:t>
      </w:r>
      <w:r w:rsidR="002B3820" w:rsidRPr="00B87C82">
        <w:rPr>
          <w:rFonts w:ascii="Times New Roman" w:hAnsi="Times New Roman" w:cs="Times New Roman"/>
        </w:rPr>
        <w:t>At the start</w:t>
      </w:r>
      <w:r w:rsidR="00BC3F55">
        <w:rPr>
          <w:rFonts w:ascii="Times New Roman" w:hAnsi="Times New Roman" w:cs="Times New Roman"/>
        </w:rPr>
        <w:t>,</w:t>
      </w:r>
      <w:r w:rsidR="002B3820" w:rsidRPr="00B87C82">
        <w:rPr>
          <w:rFonts w:ascii="Times New Roman" w:hAnsi="Times New Roman" w:cs="Times New Roman"/>
        </w:rPr>
        <w:t xml:space="preserve"> interviewees </w:t>
      </w:r>
      <w:proofErr w:type="gramStart"/>
      <w:r w:rsidR="002B3820" w:rsidRPr="00B87C82">
        <w:rPr>
          <w:rFonts w:ascii="Times New Roman" w:hAnsi="Times New Roman" w:cs="Times New Roman"/>
        </w:rPr>
        <w:t>will be told</w:t>
      </w:r>
      <w:proofErr w:type="gramEnd"/>
      <w:r w:rsidR="002B3820" w:rsidRPr="00B87C82">
        <w:rPr>
          <w:rFonts w:ascii="Times New Roman" w:hAnsi="Times New Roman" w:cs="Times New Roman"/>
        </w:rPr>
        <w:t xml:space="preserve"> that they can decline to answer any specific question</w:t>
      </w:r>
      <w:r w:rsidR="00C95D92" w:rsidRPr="00B87C82">
        <w:rPr>
          <w:rFonts w:ascii="Times New Roman" w:hAnsi="Times New Roman" w:cs="Times New Roman"/>
        </w:rPr>
        <w:t xml:space="preserve">. The interviews conducted with participants will be </w:t>
      </w:r>
      <w:proofErr w:type="gramStart"/>
      <w:r w:rsidR="00C95D92" w:rsidRPr="00B87C82">
        <w:rPr>
          <w:rFonts w:ascii="Times New Roman" w:hAnsi="Times New Roman" w:cs="Times New Roman"/>
        </w:rPr>
        <w:t>digitally-recor</w:t>
      </w:r>
      <w:r w:rsidRPr="00B87C82">
        <w:rPr>
          <w:rFonts w:ascii="Times New Roman" w:hAnsi="Times New Roman" w:cs="Times New Roman"/>
        </w:rPr>
        <w:t>ded</w:t>
      </w:r>
      <w:proofErr w:type="gramEnd"/>
      <w:r w:rsidRPr="00B87C82">
        <w:rPr>
          <w:rFonts w:ascii="Times New Roman" w:hAnsi="Times New Roman" w:cs="Times New Roman"/>
        </w:rPr>
        <w:t xml:space="preserve">, de-identified, </w:t>
      </w:r>
      <w:r w:rsidR="00C95D92" w:rsidRPr="00B87C82">
        <w:rPr>
          <w:rFonts w:ascii="Times New Roman" w:hAnsi="Times New Roman" w:cs="Times New Roman"/>
        </w:rPr>
        <w:t xml:space="preserve">and transcribed verbatim, and field notes </w:t>
      </w:r>
      <w:r w:rsidR="00C95D92" w:rsidRPr="00B87C82">
        <w:rPr>
          <w:rFonts w:ascii="Times New Roman" w:hAnsi="Times New Roman" w:cs="Times New Roman"/>
          <w:color w:val="000000" w:themeColor="text1"/>
        </w:rPr>
        <w:t>from the researcher will be included as part of the gathered data.</w:t>
      </w:r>
    </w:p>
    <w:p w14:paraId="2A3AFF70" w14:textId="77777777" w:rsidR="00C95D92" w:rsidRPr="00B87C82" w:rsidRDefault="00C95D92" w:rsidP="00BF6471">
      <w:pPr>
        <w:spacing w:after="168" w:line="360" w:lineRule="auto"/>
        <w:contextualSpacing/>
        <w:outlineLvl w:val="3"/>
        <w:rPr>
          <w:rFonts w:ascii="Times New Roman" w:hAnsi="Times New Roman" w:cs="Times New Roman"/>
          <w:color w:val="000000" w:themeColor="text1"/>
        </w:rPr>
      </w:pPr>
    </w:p>
    <w:p w14:paraId="52B18970" w14:textId="5B707774" w:rsidR="00167900" w:rsidRPr="00B87C82" w:rsidRDefault="00C95D92" w:rsidP="00BF6471">
      <w:pPr>
        <w:spacing w:after="360" w:line="360" w:lineRule="auto"/>
        <w:contextualSpacing/>
        <w:rPr>
          <w:rFonts w:ascii="Times New Roman" w:hAnsi="Times New Roman" w:cs="Times New Roman"/>
        </w:rPr>
      </w:pPr>
      <w:r w:rsidRPr="00B87C82">
        <w:rPr>
          <w:rFonts w:ascii="Times New Roman" w:eastAsia="Times New Roman" w:hAnsi="Times New Roman" w:cs="Times New Roman"/>
          <w:b/>
          <w:bCs/>
          <w:iCs/>
          <w:color w:val="000000" w:themeColor="text1"/>
        </w:rPr>
        <w:t>Analysis</w:t>
      </w:r>
      <w:r w:rsidRPr="00B87C82">
        <w:rPr>
          <w:rFonts w:ascii="Times New Roman" w:hAnsi="Times New Roman" w:cs="Times New Roman"/>
          <w:color w:val="000000" w:themeColor="text1"/>
        </w:rPr>
        <w:t xml:space="preserve">: Demographic data </w:t>
      </w:r>
      <w:proofErr w:type="gramStart"/>
      <w:r w:rsidRPr="00B87C82">
        <w:rPr>
          <w:rFonts w:ascii="Times New Roman" w:hAnsi="Times New Roman" w:cs="Times New Roman"/>
          <w:color w:val="000000" w:themeColor="text1"/>
        </w:rPr>
        <w:t>will be entered in an Excel database and analyzed descriptively by the researcher</w:t>
      </w:r>
      <w:r w:rsidR="00BC3F55">
        <w:rPr>
          <w:rFonts w:ascii="Times New Roman" w:hAnsi="Times New Roman" w:cs="Times New Roman"/>
          <w:color w:val="000000" w:themeColor="text1"/>
        </w:rPr>
        <w:t>s</w:t>
      </w:r>
      <w:proofErr w:type="gramEnd"/>
      <w:r w:rsidRPr="00B87C82">
        <w:rPr>
          <w:rFonts w:ascii="Times New Roman" w:hAnsi="Times New Roman" w:cs="Times New Roman"/>
        </w:rPr>
        <w:t>. Transcribed interviews will be analyzed by two researchers (Jull and research assistant</w:t>
      </w:r>
      <w:r w:rsidR="002B3820" w:rsidRPr="00B87C82">
        <w:rPr>
          <w:rFonts w:ascii="Times New Roman" w:hAnsi="Times New Roman" w:cs="Times New Roman"/>
        </w:rPr>
        <w:t xml:space="preserve"> in Canada</w:t>
      </w:r>
      <w:r w:rsidRPr="00B87C82">
        <w:rPr>
          <w:rFonts w:ascii="Times New Roman" w:hAnsi="Times New Roman" w:cs="Times New Roman"/>
        </w:rPr>
        <w:t>) using a six-phase p</w:t>
      </w:r>
      <w:r w:rsidR="005F0CCD" w:rsidRPr="00B87C82">
        <w:rPr>
          <w:rFonts w:ascii="Times New Roman" w:hAnsi="Times New Roman" w:cs="Times New Roman"/>
        </w:rPr>
        <w:t>rocess of thematic analysis [18</w:t>
      </w:r>
      <w:r w:rsidRPr="00B87C82">
        <w:rPr>
          <w:rFonts w:ascii="Times New Roman" w:hAnsi="Times New Roman" w:cs="Times New Roman"/>
        </w:rPr>
        <w:t xml:space="preserve">]. The process of qualitative data analysis will use the steps of </w:t>
      </w:r>
      <w:r w:rsidRPr="00B87C82">
        <w:rPr>
          <w:rFonts w:ascii="Times New Roman" w:eastAsia="Times New Roman" w:hAnsi="Times New Roman" w:cs="Times New Roman"/>
          <w:color w:val="333333"/>
          <w:shd w:val="clear" w:color="auto" w:fill="FFFFFF"/>
        </w:rPr>
        <w:t>1) familiarization with data; 2) generation of initial codes within each transcript; 3) search for themes; 4) review of themes; 5) define and name themes; and 6) reporting of themes</w:t>
      </w:r>
      <w:r w:rsidR="00BF6471" w:rsidRPr="00B87C82">
        <w:rPr>
          <w:rFonts w:ascii="Times New Roman" w:hAnsi="Times New Roman" w:cs="Times New Roman"/>
        </w:rPr>
        <w:t xml:space="preserve"> [1</w:t>
      </w:r>
      <w:r w:rsidR="0074684D" w:rsidRPr="00B87C82">
        <w:rPr>
          <w:rFonts w:ascii="Times New Roman" w:hAnsi="Times New Roman" w:cs="Times New Roman"/>
        </w:rPr>
        <w:t xml:space="preserve">8]. </w:t>
      </w:r>
      <w:r w:rsidR="00167900" w:rsidRPr="00B87C82">
        <w:rPr>
          <w:rFonts w:ascii="Times New Roman" w:hAnsi="Times New Roman" w:cs="Times New Roman"/>
        </w:rPr>
        <w:t>D</w:t>
      </w:r>
      <w:r w:rsidRPr="00B87C82">
        <w:rPr>
          <w:rFonts w:ascii="Times New Roman" w:hAnsi="Times New Roman" w:cs="Times New Roman"/>
        </w:rPr>
        <w:t xml:space="preserve">ata findings will be organized and evaluated and with reflection upon the </w:t>
      </w:r>
      <w:r w:rsidR="00167900" w:rsidRPr="00B87C82">
        <w:rPr>
          <w:rFonts w:ascii="Times New Roman" w:hAnsi="Times New Roman" w:cs="Times New Roman"/>
        </w:rPr>
        <w:t>original findings from the methodology study</w:t>
      </w:r>
      <w:r w:rsidR="004762C3" w:rsidRPr="00B87C82">
        <w:rPr>
          <w:rFonts w:ascii="Times New Roman" w:hAnsi="Times New Roman" w:cs="Times New Roman"/>
        </w:rPr>
        <w:t xml:space="preserve"> (as previously explained in the background)</w:t>
      </w:r>
      <w:r w:rsidR="00167900" w:rsidRPr="00B87C82">
        <w:rPr>
          <w:rFonts w:ascii="Times New Roman" w:hAnsi="Times New Roman" w:cs="Times New Roman"/>
        </w:rPr>
        <w:t xml:space="preserve"> </w:t>
      </w:r>
      <w:r w:rsidRPr="00B87C82">
        <w:rPr>
          <w:rFonts w:ascii="Times New Roman" w:hAnsi="Times New Roman" w:cs="Times New Roman"/>
        </w:rPr>
        <w:t xml:space="preserve">to contextualize the data. </w:t>
      </w:r>
    </w:p>
    <w:p w14:paraId="7E9F1401" w14:textId="77777777" w:rsidR="00167900" w:rsidRPr="00B87C82" w:rsidRDefault="00C95D92" w:rsidP="00BF6471">
      <w:pPr>
        <w:spacing w:after="360" w:line="360" w:lineRule="auto"/>
        <w:contextualSpacing/>
        <w:rPr>
          <w:rFonts w:ascii="Times New Roman" w:hAnsi="Times New Roman" w:cs="Times New Roman"/>
        </w:rPr>
      </w:pPr>
      <w:r w:rsidRPr="00B87C82">
        <w:rPr>
          <w:rFonts w:ascii="Times New Roman" w:hAnsi="Times New Roman" w:cs="Times New Roman"/>
        </w:rPr>
        <w:t xml:space="preserve">Sex/gender-based descriptive analysis </w:t>
      </w:r>
      <w:proofErr w:type="gramStart"/>
      <w:r w:rsidRPr="00B87C82">
        <w:rPr>
          <w:rFonts w:ascii="Times New Roman" w:hAnsi="Times New Roman" w:cs="Times New Roman"/>
        </w:rPr>
        <w:t>will be conducted</w:t>
      </w:r>
      <w:proofErr w:type="gramEnd"/>
      <w:r w:rsidRPr="00B87C82">
        <w:rPr>
          <w:rFonts w:ascii="Times New Roman" w:hAnsi="Times New Roman" w:cs="Times New Roman"/>
        </w:rPr>
        <w:t xml:space="preserve"> to understand differences and similarities in experiences, to determine factors re</w:t>
      </w:r>
      <w:r w:rsidR="00167900" w:rsidRPr="00B87C82">
        <w:rPr>
          <w:rFonts w:ascii="Times New Roman" w:hAnsi="Times New Roman" w:cs="Times New Roman"/>
        </w:rPr>
        <w:t>lated to views on findings from the methodology studies</w:t>
      </w:r>
      <w:r w:rsidRPr="00B87C82">
        <w:rPr>
          <w:rFonts w:ascii="Times New Roman" w:hAnsi="Times New Roman" w:cs="Times New Roman"/>
        </w:rPr>
        <w:t xml:space="preserve"> [</w:t>
      </w:r>
      <w:r w:rsidR="00BF6471" w:rsidRPr="00B87C82">
        <w:rPr>
          <w:rFonts w:ascii="Times New Roman" w:hAnsi="Times New Roman" w:cs="Times New Roman"/>
        </w:rPr>
        <w:t>19</w:t>
      </w:r>
      <w:r w:rsidRPr="00B87C82">
        <w:rPr>
          <w:rFonts w:ascii="Times New Roman" w:hAnsi="Times New Roman" w:cs="Times New Roman"/>
        </w:rPr>
        <w:t xml:space="preserve">]. </w:t>
      </w:r>
    </w:p>
    <w:p w14:paraId="3466477A" w14:textId="5FBF6093" w:rsidR="00C95D92" w:rsidRPr="00B87C82" w:rsidRDefault="00C95D92" w:rsidP="00BF6471">
      <w:pPr>
        <w:spacing w:after="360" w:line="360" w:lineRule="auto"/>
        <w:contextualSpacing/>
        <w:rPr>
          <w:rFonts w:ascii="Times New Roman" w:hAnsi="Times New Roman" w:cs="Times New Roman"/>
        </w:rPr>
      </w:pPr>
      <w:r w:rsidRPr="00B87C82">
        <w:rPr>
          <w:rFonts w:ascii="Times New Roman" w:hAnsi="Times New Roman" w:cs="Times New Roman"/>
        </w:rPr>
        <w:lastRenderedPageBreak/>
        <w:t xml:space="preserve">Results </w:t>
      </w:r>
      <w:proofErr w:type="gramStart"/>
      <w:r w:rsidRPr="00B87C82">
        <w:rPr>
          <w:rFonts w:ascii="Times New Roman" w:hAnsi="Times New Roman" w:cs="Times New Roman"/>
        </w:rPr>
        <w:t xml:space="preserve">will </w:t>
      </w:r>
      <w:r w:rsidR="00AD4856" w:rsidRPr="00B87C82">
        <w:rPr>
          <w:rFonts w:ascii="Times New Roman" w:hAnsi="Times New Roman" w:cs="Times New Roman"/>
        </w:rPr>
        <w:t>be reflected</w:t>
      </w:r>
      <w:proofErr w:type="gramEnd"/>
      <w:r w:rsidR="00AD4856" w:rsidRPr="00B87C82">
        <w:rPr>
          <w:rFonts w:ascii="Times New Roman" w:hAnsi="Times New Roman" w:cs="Times New Roman"/>
        </w:rPr>
        <w:t xml:space="preserve"> </w:t>
      </w:r>
      <w:r w:rsidR="00CE3CB3" w:rsidRPr="00B87C82">
        <w:rPr>
          <w:rFonts w:ascii="Times New Roman" w:hAnsi="Times New Roman" w:cs="Times New Roman"/>
        </w:rPr>
        <w:t xml:space="preserve">to </w:t>
      </w:r>
      <w:r w:rsidR="00AD4856" w:rsidRPr="00B87C82">
        <w:rPr>
          <w:rFonts w:ascii="Times New Roman" w:hAnsi="Times New Roman" w:cs="Times New Roman"/>
        </w:rPr>
        <w:t xml:space="preserve">and </w:t>
      </w:r>
      <w:r w:rsidRPr="00B87C82">
        <w:rPr>
          <w:rFonts w:ascii="Times New Roman" w:hAnsi="Times New Roman" w:cs="Times New Roman"/>
        </w:rPr>
        <w:t xml:space="preserve">findings developed and agreed </w:t>
      </w:r>
      <w:r w:rsidR="00167900" w:rsidRPr="00B87C82">
        <w:rPr>
          <w:rFonts w:ascii="Times New Roman" w:hAnsi="Times New Roman" w:cs="Times New Roman"/>
        </w:rPr>
        <w:t>upon with</w:t>
      </w:r>
      <w:r w:rsidR="004762C3" w:rsidRPr="00B87C82">
        <w:rPr>
          <w:rFonts w:ascii="Times New Roman" w:hAnsi="Times New Roman" w:cs="Times New Roman"/>
        </w:rPr>
        <w:t xml:space="preserve"> the team (</w:t>
      </w:r>
      <w:r w:rsidR="00BC3F55">
        <w:rPr>
          <w:rFonts w:ascii="Times New Roman" w:hAnsi="Times New Roman" w:cs="Times New Roman"/>
        </w:rPr>
        <w:t>+</w:t>
      </w:r>
      <w:r w:rsidR="00167900" w:rsidRPr="00B87C82">
        <w:rPr>
          <w:rFonts w:ascii="Times New Roman" w:hAnsi="Times New Roman" w:cs="Times New Roman"/>
        </w:rPr>
        <w:t>SB</w:t>
      </w:r>
      <w:r w:rsidR="00BC3F55">
        <w:rPr>
          <w:rFonts w:ascii="Times New Roman" w:hAnsi="Times New Roman" w:cs="Times New Roman"/>
        </w:rPr>
        <w:t>?</w:t>
      </w:r>
      <w:r w:rsidR="004762C3" w:rsidRPr="00B87C82">
        <w:rPr>
          <w:rFonts w:ascii="Times New Roman" w:hAnsi="Times New Roman" w:cs="Times New Roman"/>
        </w:rPr>
        <w:t>)</w:t>
      </w:r>
      <w:r w:rsidRPr="00B87C82">
        <w:rPr>
          <w:rFonts w:ascii="Times New Roman" w:hAnsi="Times New Roman" w:cs="Times New Roman"/>
        </w:rPr>
        <w:t xml:space="preserve">. </w:t>
      </w:r>
      <w:r w:rsidR="00167900" w:rsidRPr="00B87C82">
        <w:rPr>
          <w:rFonts w:ascii="Times New Roman" w:hAnsi="Times New Roman" w:cs="Times New Roman"/>
        </w:rPr>
        <w:t>The</w:t>
      </w:r>
      <w:r w:rsidRPr="00B87C82">
        <w:rPr>
          <w:rFonts w:ascii="Times New Roman" w:hAnsi="Times New Roman" w:cs="Times New Roman"/>
        </w:rPr>
        <w:t xml:space="preserve"> approach to data analysis will support and increase the likelihood that meaningful </w:t>
      </w:r>
      <w:r w:rsidR="00167900" w:rsidRPr="00B87C82">
        <w:rPr>
          <w:rFonts w:ascii="Times New Roman" w:hAnsi="Times New Roman" w:cs="Times New Roman"/>
        </w:rPr>
        <w:t>findings</w:t>
      </w:r>
      <w:r w:rsidR="004074D6" w:rsidRPr="00B87C82">
        <w:rPr>
          <w:rFonts w:ascii="Times New Roman" w:hAnsi="Times New Roman" w:cs="Times New Roman"/>
        </w:rPr>
        <w:t xml:space="preserve"> </w:t>
      </w:r>
      <w:r w:rsidR="00167900" w:rsidRPr="00B87C82">
        <w:rPr>
          <w:rFonts w:ascii="Times New Roman" w:hAnsi="Times New Roman" w:cs="Times New Roman"/>
        </w:rPr>
        <w:t xml:space="preserve">from the interviews are </w:t>
      </w:r>
      <w:r w:rsidRPr="00B87C82">
        <w:rPr>
          <w:rFonts w:ascii="Times New Roman" w:hAnsi="Times New Roman" w:cs="Times New Roman"/>
        </w:rPr>
        <w:t>identified and useful f</w:t>
      </w:r>
      <w:r w:rsidR="00167900" w:rsidRPr="00B87C82">
        <w:rPr>
          <w:rFonts w:ascii="Times New Roman" w:hAnsi="Times New Roman" w:cs="Times New Roman"/>
        </w:rPr>
        <w:t>or policy, decision makers and researchers</w:t>
      </w:r>
      <w:r w:rsidRPr="00B87C82">
        <w:rPr>
          <w:rFonts w:ascii="Times New Roman" w:hAnsi="Times New Roman" w:cs="Times New Roman"/>
        </w:rPr>
        <w:t xml:space="preserve">. Findings </w:t>
      </w:r>
      <w:proofErr w:type="gramStart"/>
      <w:r w:rsidRPr="00B87C82">
        <w:rPr>
          <w:rFonts w:ascii="Times New Roman" w:hAnsi="Times New Roman" w:cs="Times New Roman"/>
        </w:rPr>
        <w:t>will be used</w:t>
      </w:r>
      <w:proofErr w:type="gramEnd"/>
      <w:r w:rsidRPr="00B87C82">
        <w:rPr>
          <w:rFonts w:ascii="Times New Roman" w:hAnsi="Times New Roman" w:cs="Times New Roman"/>
        </w:rPr>
        <w:t xml:space="preserve"> to </w:t>
      </w:r>
      <w:r w:rsidR="00167900" w:rsidRPr="00B87C82">
        <w:rPr>
          <w:rFonts w:ascii="Times New Roman" w:hAnsi="Times New Roman" w:cs="Times New Roman"/>
        </w:rPr>
        <w:t>support improvements in the collection, analysis and application of data about aging and gender…</w:t>
      </w:r>
      <w:r w:rsidRPr="00B87C82">
        <w:rPr>
          <w:rFonts w:ascii="Times New Roman" w:hAnsi="Times New Roman" w:cs="Times New Roman"/>
        </w:rPr>
        <w:t xml:space="preserve">. </w:t>
      </w:r>
    </w:p>
    <w:p w14:paraId="43DA8D6B" w14:textId="20517089" w:rsidR="00696182" w:rsidRPr="00B87C82" w:rsidRDefault="003E27B9" w:rsidP="00BF6471">
      <w:pPr>
        <w:spacing w:after="360" w:line="360" w:lineRule="auto"/>
        <w:contextualSpacing/>
        <w:rPr>
          <w:rFonts w:ascii="Times New Roman" w:hAnsi="Times New Roman" w:cs="Times New Roman"/>
          <w:lang w:eastAsia="ja-JP"/>
        </w:rPr>
      </w:pPr>
      <w:r w:rsidRPr="00B87C82">
        <w:rPr>
          <w:rFonts w:ascii="Times New Roman" w:hAnsi="Times New Roman" w:cs="Times New Roman"/>
        </w:rPr>
        <w:t xml:space="preserve">Key informant interviews </w:t>
      </w:r>
      <w:proofErr w:type="gramStart"/>
      <w:r w:rsidRPr="00B87C82">
        <w:rPr>
          <w:rFonts w:ascii="Times New Roman" w:hAnsi="Times New Roman" w:cs="Times New Roman"/>
        </w:rPr>
        <w:t>will be used</w:t>
      </w:r>
      <w:proofErr w:type="gramEnd"/>
      <w:r w:rsidRPr="00B87C82">
        <w:rPr>
          <w:rFonts w:ascii="Times New Roman" w:hAnsi="Times New Roman" w:cs="Times New Roman"/>
        </w:rPr>
        <w:t xml:space="preserve"> to study the intersections of ageing, health and care through the lens of the lived experiences of knowledge users and to possibly identify new concepts that were not generated in the quantitative research in FUTUREGEN.</w:t>
      </w:r>
    </w:p>
    <w:p w14:paraId="5BA5615A" w14:textId="4CB9DC85" w:rsidR="00BC6DED" w:rsidRPr="00B87C82" w:rsidRDefault="00BC6DED">
      <w:pPr>
        <w:rPr>
          <w:rFonts w:ascii="Times New Roman" w:hAnsi="Times New Roman" w:cs="Times New Roman"/>
        </w:rPr>
      </w:pPr>
    </w:p>
    <w:p w14:paraId="132BB9F1" w14:textId="15481F9E" w:rsidR="008B62F3" w:rsidRPr="00B87C82" w:rsidRDefault="008B62F3">
      <w:pPr>
        <w:rPr>
          <w:rFonts w:ascii="Times New Roman" w:hAnsi="Times New Roman" w:cs="Times New Roman"/>
        </w:rPr>
      </w:pPr>
    </w:p>
    <w:p w14:paraId="5B4DAE3E" w14:textId="4D6091A8" w:rsidR="008B62F3" w:rsidRPr="00B87C82" w:rsidRDefault="008B62F3" w:rsidP="008B62F3">
      <w:pPr>
        <w:rPr>
          <w:rFonts w:ascii="Times New Roman" w:hAnsi="Times New Roman" w:cs="Times New Roman"/>
        </w:rPr>
      </w:pPr>
      <w:r w:rsidRPr="00B87C82">
        <w:rPr>
          <w:rFonts w:ascii="Times New Roman" w:hAnsi="Times New Roman" w:cs="Times New Roman"/>
          <w:b/>
        </w:rPr>
        <w:t>Appendix A: Proposed Research Questions:</w:t>
      </w:r>
    </w:p>
    <w:p w14:paraId="4E227470" w14:textId="77777777" w:rsidR="008B62F3" w:rsidRPr="00B87C82" w:rsidRDefault="008B62F3" w:rsidP="008B62F3">
      <w:pPr>
        <w:rPr>
          <w:rFonts w:ascii="Times New Roman" w:hAnsi="Times New Roman" w:cs="Times New Roman"/>
        </w:rPr>
      </w:pPr>
    </w:p>
    <w:p w14:paraId="1AD9C674" w14:textId="0FF129ED" w:rsidR="008B62F3" w:rsidRPr="00B87C82" w:rsidRDefault="008B62F3" w:rsidP="008B62F3">
      <w:pPr>
        <w:rPr>
          <w:rFonts w:ascii="Times New Roman" w:hAnsi="Times New Roman" w:cs="Times New Roman"/>
          <w:i/>
        </w:rPr>
      </w:pPr>
      <w:r w:rsidRPr="00B87C82">
        <w:rPr>
          <w:rFonts w:ascii="Times New Roman" w:hAnsi="Times New Roman" w:cs="Times New Roman"/>
          <w:i/>
        </w:rPr>
        <w:t xml:space="preserve">Hello, my name is </w:t>
      </w:r>
      <w:r w:rsidR="00BC6DED" w:rsidRPr="00B87C82">
        <w:rPr>
          <w:rFonts w:ascii="Times New Roman" w:hAnsi="Times New Roman" w:cs="Times New Roman"/>
          <w:i/>
        </w:rPr>
        <w:t>[</w:t>
      </w:r>
      <w:r w:rsidRPr="00B87C82">
        <w:rPr>
          <w:rFonts w:ascii="Times New Roman" w:hAnsi="Times New Roman" w:cs="Times New Roman"/>
          <w:i/>
        </w:rPr>
        <w:t>Dr. Janet Jull</w:t>
      </w:r>
      <w:r w:rsidR="00BC6DED" w:rsidRPr="00B87C82">
        <w:rPr>
          <w:rFonts w:ascii="Times New Roman" w:hAnsi="Times New Roman" w:cs="Times New Roman"/>
          <w:i/>
        </w:rPr>
        <w:t>]</w:t>
      </w:r>
      <w:r w:rsidRPr="00B87C82">
        <w:rPr>
          <w:rFonts w:ascii="Times New Roman" w:hAnsi="Times New Roman" w:cs="Times New Roman"/>
          <w:i/>
        </w:rPr>
        <w:t xml:space="preserve"> and I am a researcher at </w:t>
      </w:r>
      <w:r w:rsidR="00BC6DED" w:rsidRPr="00B87C82">
        <w:rPr>
          <w:rFonts w:ascii="Times New Roman" w:hAnsi="Times New Roman" w:cs="Times New Roman"/>
          <w:i/>
        </w:rPr>
        <w:t>[</w:t>
      </w:r>
      <w:r w:rsidRPr="00B87C82">
        <w:rPr>
          <w:rFonts w:ascii="Times New Roman" w:hAnsi="Times New Roman" w:cs="Times New Roman"/>
          <w:i/>
        </w:rPr>
        <w:t>Queen’s University</w:t>
      </w:r>
      <w:r w:rsidR="00BC6DED" w:rsidRPr="00B87C82">
        <w:rPr>
          <w:rFonts w:ascii="Times New Roman" w:hAnsi="Times New Roman" w:cs="Times New Roman"/>
          <w:i/>
        </w:rPr>
        <w:t>]</w:t>
      </w:r>
      <w:r w:rsidRPr="00B87C82">
        <w:rPr>
          <w:rFonts w:ascii="Times New Roman" w:hAnsi="Times New Roman" w:cs="Times New Roman"/>
          <w:i/>
        </w:rPr>
        <w:t xml:space="preserve"> doing a research project about</w:t>
      </w:r>
      <w:r w:rsidR="004762C3" w:rsidRPr="00B87C82">
        <w:rPr>
          <w:rFonts w:ascii="Times New Roman" w:hAnsi="Times New Roman" w:cs="Times New Roman"/>
          <w:i/>
        </w:rPr>
        <w:t xml:space="preserve"> </w:t>
      </w:r>
      <w:r w:rsidR="004762C3" w:rsidRPr="00BC3F55">
        <w:rPr>
          <w:rFonts w:ascii="Times New Roman" w:hAnsi="Times New Roman" w:cs="Times New Roman"/>
          <w:i/>
        </w:rPr>
        <w:t>ageing, health and gender</w:t>
      </w:r>
      <w:r w:rsidR="004762C3" w:rsidRPr="00B87C82">
        <w:rPr>
          <w:rFonts w:ascii="Times New Roman" w:hAnsi="Times New Roman" w:cs="Times New Roman"/>
          <w:i/>
        </w:rPr>
        <w:t xml:space="preserve"> </w:t>
      </w:r>
      <w:r w:rsidRPr="00B87C82">
        <w:rPr>
          <w:rFonts w:ascii="Times New Roman" w:hAnsi="Times New Roman" w:cs="Times New Roman"/>
          <w:i/>
        </w:rPr>
        <w:t>…</w:t>
      </w:r>
    </w:p>
    <w:p w14:paraId="79DDC1A4" w14:textId="77777777" w:rsidR="008B62F3" w:rsidRPr="00B87C82" w:rsidRDefault="008B62F3" w:rsidP="008B62F3">
      <w:pPr>
        <w:rPr>
          <w:rFonts w:ascii="Times New Roman" w:hAnsi="Times New Roman" w:cs="Times New Roman"/>
          <w:i/>
        </w:rPr>
      </w:pPr>
    </w:p>
    <w:p w14:paraId="2F9F1AD8" w14:textId="73C1FD92" w:rsidR="008B62F3" w:rsidRPr="00B87C82" w:rsidRDefault="008B62F3" w:rsidP="008B62F3">
      <w:pPr>
        <w:rPr>
          <w:rFonts w:ascii="Times New Roman" w:hAnsi="Times New Roman" w:cs="Times New Roman"/>
          <w:i/>
        </w:rPr>
      </w:pPr>
      <w:r w:rsidRPr="00B87C82">
        <w:rPr>
          <w:rFonts w:ascii="Times New Roman" w:hAnsi="Times New Roman" w:cs="Times New Roman"/>
          <w:i/>
        </w:rPr>
        <w:t xml:space="preserve">We had arranged this time to talk– is that still okay with </w:t>
      </w:r>
      <w:proofErr w:type="gramStart"/>
      <w:r w:rsidRPr="00B87C82">
        <w:rPr>
          <w:rFonts w:ascii="Times New Roman" w:hAnsi="Times New Roman" w:cs="Times New Roman"/>
          <w:i/>
        </w:rPr>
        <w:t>you?</w:t>
      </w:r>
      <w:proofErr w:type="gramEnd"/>
    </w:p>
    <w:p w14:paraId="05D5ADFC" w14:textId="77777777" w:rsidR="008B62F3" w:rsidRPr="00B87C82" w:rsidRDefault="008B62F3" w:rsidP="008B62F3">
      <w:pPr>
        <w:rPr>
          <w:rFonts w:ascii="Times New Roman" w:hAnsi="Times New Roman" w:cs="Times New Roman"/>
          <w:i/>
        </w:rPr>
      </w:pPr>
      <w:r w:rsidRPr="00B87C82">
        <w:rPr>
          <w:rFonts w:ascii="Times New Roman" w:hAnsi="Times New Roman" w:cs="Times New Roman"/>
          <w:i/>
        </w:rPr>
        <w:t>[If yes, then we will progress]</w:t>
      </w:r>
    </w:p>
    <w:p w14:paraId="71804408" w14:textId="77777777" w:rsidR="008B62F3" w:rsidRPr="00B87C82" w:rsidRDefault="008B62F3" w:rsidP="008B62F3">
      <w:pPr>
        <w:rPr>
          <w:rFonts w:ascii="Times New Roman" w:hAnsi="Times New Roman" w:cs="Times New Roman"/>
          <w:i/>
        </w:rPr>
      </w:pPr>
    </w:p>
    <w:p w14:paraId="60BEDC8B" w14:textId="6D3CB08F" w:rsidR="008B62F3" w:rsidRPr="00B87C82" w:rsidRDefault="008B62F3" w:rsidP="008B62F3">
      <w:pPr>
        <w:rPr>
          <w:rFonts w:ascii="Times New Roman" w:hAnsi="Times New Roman" w:cs="Times New Roman"/>
          <w:i/>
        </w:rPr>
      </w:pPr>
      <w:r w:rsidRPr="00B87C82">
        <w:rPr>
          <w:rFonts w:ascii="Times New Roman" w:hAnsi="Times New Roman" w:cs="Times New Roman"/>
          <w:i/>
        </w:rPr>
        <w:t>Today I wanted to ask you about your views on</w:t>
      </w:r>
      <w:r w:rsidR="004762C3" w:rsidRPr="00B87C82">
        <w:rPr>
          <w:rFonts w:ascii="Times New Roman" w:hAnsi="Times New Roman" w:cs="Times New Roman"/>
          <w:i/>
        </w:rPr>
        <w:t xml:space="preserve"> ageing and health</w:t>
      </w:r>
      <w:r w:rsidRPr="00B87C82">
        <w:rPr>
          <w:rFonts w:ascii="Times New Roman" w:hAnsi="Times New Roman" w:cs="Times New Roman"/>
          <w:i/>
        </w:rPr>
        <w:t xml:space="preserve">. I am interested to hear your views; this will take about 30 to 45 minutes and </w:t>
      </w:r>
      <w:proofErr w:type="gramStart"/>
      <w:r w:rsidRPr="00B87C82">
        <w:rPr>
          <w:rFonts w:ascii="Times New Roman" w:hAnsi="Times New Roman" w:cs="Times New Roman"/>
          <w:i/>
        </w:rPr>
        <w:t>will be audiotaped</w:t>
      </w:r>
      <w:proofErr w:type="gramEnd"/>
      <w:r w:rsidRPr="00B87C82">
        <w:rPr>
          <w:rFonts w:ascii="Times New Roman" w:hAnsi="Times New Roman" w:cs="Times New Roman"/>
          <w:i/>
        </w:rPr>
        <w:t>. I will take notes, just as we discussed when we reviewed the consent form. You can let me know if you do not agree with anything, at any time.</w:t>
      </w:r>
    </w:p>
    <w:p w14:paraId="151FA13B" w14:textId="77777777" w:rsidR="008B62F3" w:rsidRPr="00B87C82" w:rsidRDefault="008B62F3" w:rsidP="008B62F3">
      <w:pPr>
        <w:rPr>
          <w:rFonts w:ascii="Times New Roman" w:hAnsi="Times New Roman" w:cs="Times New Roman"/>
          <w:i/>
        </w:rPr>
      </w:pPr>
    </w:p>
    <w:p w14:paraId="7DCA2EB9" w14:textId="1F12AA2A" w:rsidR="008B62F3" w:rsidRPr="00BC3F55" w:rsidRDefault="008B62F3" w:rsidP="008B62F3">
      <w:pPr>
        <w:rPr>
          <w:rFonts w:ascii="Times New Roman" w:hAnsi="Times New Roman" w:cs="Times New Roman"/>
          <w:i/>
        </w:rPr>
      </w:pPr>
      <w:r w:rsidRPr="00B87C82">
        <w:rPr>
          <w:rFonts w:ascii="Times New Roman" w:hAnsi="Times New Roman" w:cs="Times New Roman"/>
          <w:i/>
        </w:rPr>
        <w:t>Before we start, do you have any questions to ask (us)? Please ask questions during our talk or let me (us) know if you need a break.</w:t>
      </w:r>
      <w:r w:rsidR="00BC3F55">
        <w:rPr>
          <w:rFonts w:ascii="Times New Roman" w:hAnsi="Times New Roman" w:cs="Times New Roman"/>
          <w:i/>
        </w:rPr>
        <w:t xml:space="preserve"> </w:t>
      </w:r>
      <w:r w:rsidR="004762C3" w:rsidRPr="00B87C82">
        <w:rPr>
          <w:rFonts w:ascii="Times New Roman" w:hAnsi="Times New Roman" w:cs="Times New Roman"/>
          <w:i/>
        </w:rPr>
        <w:t>A</w:t>
      </w:r>
      <w:r w:rsidRPr="00B87C82">
        <w:rPr>
          <w:rFonts w:ascii="Times New Roman" w:hAnsi="Times New Roman" w:cs="Times New Roman"/>
          <w:i/>
        </w:rPr>
        <w:t>re you ready to talk with me?</w:t>
      </w:r>
    </w:p>
    <w:p w14:paraId="484BF7B5" w14:textId="77777777" w:rsidR="00647A95" w:rsidRDefault="00647A95">
      <w:pPr>
        <w:rPr>
          <w:rFonts w:ascii="Times New Roman" w:hAnsi="Times New Roman" w:cs="Times New Roman"/>
          <w:b/>
          <w:highlight w:val="cyan"/>
        </w:rPr>
      </w:pPr>
    </w:p>
    <w:p w14:paraId="65460B18" w14:textId="77777777" w:rsidR="00647A95" w:rsidRDefault="00647A95">
      <w:pPr>
        <w:rPr>
          <w:rFonts w:ascii="Times New Roman" w:hAnsi="Times New Roman" w:cs="Times New Roman"/>
          <w:b/>
          <w:highlight w:val="cyan"/>
        </w:rPr>
      </w:pPr>
    </w:p>
    <w:p w14:paraId="7A9A72D2" w14:textId="77777777" w:rsidR="00647A95" w:rsidRDefault="00647A95">
      <w:pPr>
        <w:rPr>
          <w:rFonts w:ascii="Times New Roman" w:hAnsi="Times New Roman" w:cs="Times New Roman"/>
          <w:b/>
          <w:highlight w:val="cyan"/>
        </w:rPr>
      </w:pPr>
      <w:r>
        <w:rPr>
          <w:rFonts w:ascii="Times New Roman" w:hAnsi="Times New Roman" w:cs="Times New Roman"/>
          <w:b/>
          <w:highlight w:val="cyan"/>
        </w:rPr>
        <w:br w:type="page"/>
      </w:r>
    </w:p>
    <w:p w14:paraId="40A0F2FB" w14:textId="03193F34" w:rsidR="008B62F3" w:rsidRPr="00B87C82" w:rsidRDefault="00B87C82">
      <w:pPr>
        <w:rPr>
          <w:rFonts w:ascii="Times New Roman" w:hAnsi="Times New Roman" w:cs="Times New Roman"/>
          <w:b/>
        </w:rPr>
      </w:pPr>
      <w:r w:rsidRPr="00BC3F55">
        <w:rPr>
          <w:rFonts w:ascii="Times New Roman" w:hAnsi="Times New Roman" w:cs="Times New Roman"/>
          <w:b/>
          <w:highlight w:val="cyan"/>
        </w:rPr>
        <w:lastRenderedPageBreak/>
        <w:t>Proposed interview guide</w:t>
      </w:r>
    </w:p>
    <w:p w14:paraId="123FD524" w14:textId="77777777" w:rsidR="00BC3F55" w:rsidRPr="007714D8" w:rsidRDefault="00BC3F55" w:rsidP="00BC3F55">
      <w:pPr>
        <w:pStyle w:val="NoSpacing"/>
        <w:rPr>
          <w:rFonts w:ascii="Times New Roman" w:hAnsi="Times New Roman" w:cs="Times New Roman"/>
        </w:rPr>
      </w:pPr>
    </w:p>
    <w:p w14:paraId="35E077C2" w14:textId="7777777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b/>
        </w:rPr>
        <w:t>Question set #1</w:t>
      </w:r>
      <w:r w:rsidRPr="007714D8">
        <w:rPr>
          <w:rFonts w:ascii="Times New Roman" w:hAnsi="Times New Roman" w:cs="Times New Roman"/>
        </w:rPr>
        <w:t xml:space="preserve"> (Susan’s team)</w:t>
      </w:r>
    </w:p>
    <w:p w14:paraId="7F5F115C" w14:textId="77777777" w:rsidR="00BC3F55" w:rsidRPr="007714D8" w:rsidRDefault="00BC3F55" w:rsidP="00BC3F55">
      <w:pPr>
        <w:pStyle w:val="NoSpacing"/>
        <w:rPr>
          <w:rFonts w:ascii="Times New Roman" w:hAnsi="Times New Roman" w:cs="Times New Roman"/>
        </w:rPr>
      </w:pPr>
    </w:p>
    <w:p w14:paraId="7D29E5FD" w14:textId="7777777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rPr>
        <w:t xml:space="preserve">Q1. How would you rate your health? </w:t>
      </w:r>
    </w:p>
    <w:p w14:paraId="4B690695" w14:textId="77777777" w:rsidR="00BC3F55" w:rsidRPr="007714D8" w:rsidRDefault="00BC3F55" w:rsidP="00BC3F55">
      <w:pPr>
        <w:pStyle w:val="NoSpacing"/>
        <w:ind w:firstLine="720"/>
        <w:rPr>
          <w:rFonts w:ascii="Times New Roman" w:hAnsi="Times New Roman" w:cs="Times New Roman"/>
        </w:rPr>
      </w:pPr>
      <w:r w:rsidRPr="007714D8">
        <w:rPr>
          <w:rFonts w:ascii="Times New Roman" w:hAnsi="Times New Roman" w:cs="Times New Roman"/>
        </w:rPr>
        <w:t>Q1b. Can you tell me what you took into account?</w:t>
      </w:r>
    </w:p>
    <w:p w14:paraId="172E5CB8" w14:textId="77777777" w:rsidR="00BC3F55" w:rsidRPr="007714D8" w:rsidRDefault="00BC3F55" w:rsidP="00BC3F55">
      <w:pPr>
        <w:pStyle w:val="NoSpacing"/>
        <w:rPr>
          <w:rFonts w:ascii="Times New Roman" w:hAnsi="Times New Roman" w:cs="Times New Roman"/>
        </w:rPr>
      </w:pPr>
    </w:p>
    <w:p w14:paraId="68A7C978" w14:textId="7777777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rPr>
        <w:t xml:space="preserve">Q2. Could you tell me, do you think that your income is sufficient to meet your needs? </w:t>
      </w:r>
    </w:p>
    <w:p w14:paraId="07E8FD81" w14:textId="77777777" w:rsidR="00BC3F55" w:rsidRPr="007714D8" w:rsidRDefault="00BC3F55" w:rsidP="00BC3F55">
      <w:pPr>
        <w:pStyle w:val="NoSpacing"/>
        <w:ind w:firstLine="720"/>
        <w:rPr>
          <w:rFonts w:ascii="Times New Roman" w:hAnsi="Times New Roman" w:cs="Times New Roman"/>
        </w:rPr>
      </w:pPr>
      <w:r w:rsidRPr="007714D8">
        <w:rPr>
          <w:rFonts w:ascii="Times New Roman" w:hAnsi="Times New Roman" w:cs="Times New Roman"/>
        </w:rPr>
        <w:t xml:space="preserve">Q2. Can you tell me why you describe it in the way that you do? </w:t>
      </w:r>
    </w:p>
    <w:p w14:paraId="1051E97A" w14:textId="77777777" w:rsidR="00BC3F55" w:rsidRPr="007714D8" w:rsidRDefault="00BC3F55" w:rsidP="00BC3F55">
      <w:pPr>
        <w:pStyle w:val="NoSpacing"/>
        <w:rPr>
          <w:rFonts w:ascii="Times New Roman" w:hAnsi="Times New Roman" w:cs="Times New Roman"/>
        </w:rPr>
      </w:pPr>
    </w:p>
    <w:p w14:paraId="317695DC" w14:textId="7777777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rPr>
        <w:t xml:space="preserve">Q3. : If I were to ask you about how you rate your function, how would you do this? </w:t>
      </w:r>
    </w:p>
    <w:p w14:paraId="2D5FD6AA" w14:textId="2FD43B12"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rPr>
        <w:t>Prompt: Would you compare yourself to someone else? Someone younger? Older? An “</w:t>
      </w:r>
      <w:r w:rsidR="00647A95">
        <w:rPr>
          <w:rFonts w:ascii="Times New Roman" w:hAnsi="Times New Roman" w:cs="Times New Roman"/>
        </w:rPr>
        <w:t xml:space="preserve">ideal” </w:t>
      </w:r>
      <w:r w:rsidRPr="007714D8">
        <w:rPr>
          <w:rFonts w:ascii="Times New Roman" w:hAnsi="Times New Roman" w:cs="Times New Roman"/>
        </w:rPr>
        <w:t>you</w:t>
      </w:r>
    </w:p>
    <w:p w14:paraId="50BB0502" w14:textId="77777777" w:rsidR="00BC3F55" w:rsidRPr="007714D8" w:rsidRDefault="00BC3F55" w:rsidP="00BC3F55">
      <w:pPr>
        <w:pStyle w:val="NoSpacing"/>
        <w:rPr>
          <w:rFonts w:ascii="Times New Roman" w:hAnsi="Times New Roman" w:cs="Times New Roman"/>
        </w:rPr>
      </w:pPr>
    </w:p>
    <w:p w14:paraId="31BC01FB" w14:textId="77777777" w:rsidR="00BC3F55" w:rsidRPr="007714D8" w:rsidRDefault="00BC3F55" w:rsidP="00BC3F55">
      <w:pPr>
        <w:pStyle w:val="NoSpacing"/>
        <w:rPr>
          <w:rFonts w:ascii="Times New Roman" w:eastAsia="Times New Roman" w:hAnsi="Times New Roman" w:cs="Times New Roman"/>
          <w:color w:val="000000"/>
          <w:lang w:val="en-CA" w:eastAsia="en-CA"/>
        </w:rPr>
      </w:pPr>
      <w:r w:rsidRPr="007714D8">
        <w:rPr>
          <w:rFonts w:ascii="Times New Roman" w:hAnsi="Times New Roman" w:cs="Times New Roman"/>
        </w:rPr>
        <w:t>Q4. W</w:t>
      </w:r>
      <w:proofErr w:type="spellStart"/>
      <w:r w:rsidRPr="007714D8">
        <w:rPr>
          <w:rFonts w:ascii="Times New Roman" w:eastAsia="Times New Roman" w:hAnsi="Times New Roman" w:cs="Times New Roman"/>
          <w:color w:val="000000"/>
          <w:lang w:val="en-CA" w:eastAsia="en-CA"/>
        </w:rPr>
        <w:t>hen</w:t>
      </w:r>
      <w:proofErr w:type="spellEnd"/>
      <w:r w:rsidRPr="007714D8">
        <w:rPr>
          <w:rFonts w:ascii="Times New Roman" w:eastAsia="Times New Roman" w:hAnsi="Times New Roman" w:cs="Times New Roman"/>
          <w:color w:val="000000"/>
          <w:lang w:val="en-CA" w:eastAsia="en-CA"/>
        </w:rPr>
        <w:t xml:space="preserve"> I </w:t>
      </w:r>
      <w:proofErr w:type="gramStart"/>
      <w:r w:rsidRPr="007714D8">
        <w:rPr>
          <w:rFonts w:ascii="Times New Roman" w:eastAsia="Times New Roman" w:hAnsi="Times New Roman" w:cs="Times New Roman"/>
          <w:color w:val="000000"/>
          <w:lang w:val="en-CA" w:eastAsia="en-CA"/>
        </w:rPr>
        <w:t>say</w:t>
      </w:r>
      <w:proofErr w:type="gramEnd"/>
      <w:r w:rsidRPr="007714D8">
        <w:rPr>
          <w:rFonts w:ascii="Times New Roman" w:eastAsia="Times New Roman" w:hAnsi="Times New Roman" w:cs="Times New Roman"/>
          <w:color w:val="000000"/>
          <w:lang w:val="en-CA" w:eastAsia="en-CA"/>
        </w:rPr>
        <w:t xml:space="preserve"> “aging well”, what comes to mind?  </w:t>
      </w:r>
    </w:p>
    <w:p w14:paraId="14A4D560" w14:textId="77777777" w:rsidR="00BC3F55" w:rsidRPr="007714D8" w:rsidRDefault="00BC3F55" w:rsidP="00BC3F55">
      <w:pPr>
        <w:pStyle w:val="NoSpacing"/>
        <w:ind w:firstLine="720"/>
        <w:rPr>
          <w:rFonts w:ascii="Times New Roman" w:eastAsia="Times New Roman" w:hAnsi="Times New Roman" w:cs="Times New Roman"/>
          <w:color w:val="000000"/>
          <w:lang w:val="en-CA" w:eastAsia="en-CA"/>
        </w:rPr>
      </w:pPr>
      <w:r w:rsidRPr="007714D8">
        <w:rPr>
          <w:rFonts w:ascii="Times New Roman" w:eastAsia="Times New Roman" w:hAnsi="Times New Roman" w:cs="Times New Roman"/>
          <w:color w:val="000000"/>
          <w:lang w:val="en-CA" w:eastAsia="en-CA"/>
        </w:rPr>
        <w:t xml:space="preserve">Q4b. Can you tell me about circumstances and experiences that have shaped your views? Prompt: For example, could you age well if you had a number of illnesses and/or how has having illnesses </w:t>
      </w:r>
      <w:proofErr w:type="gramStart"/>
      <w:r w:rsidRPr="007714D8">
        <w:rPr>
          <w:rFonts w:ascii="Times New Roman" w:eastAsia="Times New Roman" w:hAnsi="Times New Roman" w:cs="Times New Roman"/>
          <w:color w:val="000000"/>
          <w:lang w:val="en-CA" w:eastAsia="en-CA"/>
        </w:rPr>
        <w:t>impacted</w:t>
      </w:r>
      <w:proofErr w:type="gramEnd"/>
      <w:r w:rsidRPr="007714D8">
        <w:rPr>
          <w:rFonts w:ascii="Times New Roman" w:eastAsia="Times New Roman" w:hAnsi="Times New Roman" w:cs="Times New Roman"/>
          <w:color w:val="000000"/>
          <w:lang w:val="en-CA" w:eastAsia="en-CA"/>
        </w:rPr>
        <w:t xml:space="preserve"> your opportunities to “age well”.</w:t>
      </w:r>
    </w:p>
    <w:p w14:paraId="129A7987" w14:textId="137CA137" w:rsidR="00BC3F55" w:rsidRPr="007714D8" w:rsidRDefault="00BC3F55" w:rsidP="00BC3F55">
      <w:pPr>
        <w:pStyle w:val="NoSpacing"/>
        <w:ind w:firstLine="720"/>
        <w:rPr>
          <w:rFonts w:ascii="Times New Roman" w:eastAsia="Times New Roman" w:hAnsi="Times New Roman" w:cs="Times New Roman"/>
          <w:color w:val="000000"/>
          <w:lang w:val="en-CA" w:eastAsia="en-CA"/>
        </w:rPr>
      </w:pPr>
      <w:r w:rsidRPr="007714D8">
        <w:rPr>
          <w:rFonts w:ascii="Times New Roman" w:eastAsia="Times New Roman" w:hAnsi="Times New Roman" w:cs="Times New Roman"/>
          <w:color w:val="000000"/>
          <w:lang w:val="en-CA" w:eastAsia="en-CA"/>
        </w:rPr>
        <w:t>Q4c.  Do you think that your answers might have been different</w:t>
      </w:r>
      <w:r w:rsidR="00647A95">
        <w:rPr>
          <w:rFonts w:ascii="Times New Roman" w:eastAsia="Times New Roman" w:hAnsi="Times New Roman" w:cs="Times New Roman"/>
          <w:color w:val="000000"/>
          <w:lang w:val="en-CA" w:eastAsia="en-CA"/>
        </w:rPr>
        <w:t xml:space="preserve"> if you were a</w:t>
      </w:r>
      <w:r w:rsidRPr="007714D8">
        <w:rPr>
          <w:rFonts w:ascii="Times New Roman" w:eastAsia="Times New Roman" w:hAnsi="Times New Roman" w:cs="Times New Roman"/>
          <w:color w:val="000000"/>
          <w:lang w:val="en-CA" w:eastAsia="en-CA"/>
        </w:rPr>
        <w:t xml:space="preserve"> (man or woman)?</w:t>
      </w:r>
    </w:p>
    <w:p w14:paraId="4B34E59E" w14:textId="77777777" w:rsidR="00BC3F55" w:rsidRPr="007714D8" w:rsidRDefault="00BC3F55" w:rsidP="00BC3F55">
      <w:pPr>
        <w:pStyle w:val="NoSpacing"/>
        <w:ind w:firstLine="720"/>
        <w:rPr>
          <w:rFonts w:ascii="Times New Roman" w:eastAsia="Times New Roman" w:hAnsi="Times New Roman" w:cs="Times New Roman"/>
          <w:color w:val="000000"/>
          <w:lang w:val="en-CA" w:eastAsia="en-CA"/>
        </w:rPr>
      </w:pPr>
      <w:r w:rsidRPr="007714D8">
        <w:rPr>
          <w:rFonts w:ascii="Times New Roman" w:eastAsia="Times New Roman" w:hAnsi="Times New Roman" w:cs="Times New Roman"/>
          <w:color w:val="000000"/>
          <w:lang w:val="en-CA" w:eastAsia="en-CA"/>
        </w:rPr>
        <w:t>Q4d. Do you think that your answers might have been different when you were younger? Prompt: For example, would you answer differently when you were 30-35, 40?</w:t>
      </w:r>
    </w:p>
    <w:p w14:paraId="4759B35E" w14:textId="77777777" w:rsidR="00BC3F55" w:rsidRPr="007714D8" w:rsidRDefault="00BC3F55" w:rsidP="00BC3F55">
      <w:pPr>
        <w:pStyle w:val="NoSpacing"/>
        <w:rPr>
          <w:rFonts w:ascii="Times New Roman" w:eastAsia="Times New Roman" w:hAnsi="Times New Roman" w:cs="Times New Roman"/>
          <w:color w:val="000000"/>
          <w:lang w:val="en-CA" w:eastAsia="en-CA"/>
        </w:rPr>
      </w:pPr>
    </w:p>
    <w:p w14:paraId="5742F63D" w14:textId="77777777" w:rsidR="00BC3F55" w:rsidRPr="007714D8" w:rsidRDefault="00BC3F55" w:rsidP="00BC3F55">
      <w:pPr>
        <w:pStyle w:val="NoSpacing"/>
        <w:rPr>
          <w:rFonts w:ascii="Times New Roman" w:hAnsi="Times New Roman" w:cs="Times New Roman"/>
          <w:b/>
        </w:rPr>
      </w:pPr>
    </w:p>
    <w:p w14:paraId="3EED5AE0" w14:textId="7777777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b/>
        </w:rPr>
        <w:t>Questions set #2</w:t>
      </w:r>
      <w:r w:rsidRPr="007714D8">
        <w:rPr>
          <w:rFonts w:ascii="Times New Roman" w:hAnsi="Times New Roman" w:cs="Times New Roman"/>
        </w:rPr>
        <w:t xml:space="preserve"> (Stefan’s team)</w:t>
      </w:r>
    </w:p>
    <w:p w14:paraId="32C41F9D" w14:textId="77777777" w:rsidR="00BC3F55" w:rsidRPr="007714D8" w:rsidRDefault="00BC3F55" w:rsidP="00BC3F55">
      <w:pPr>
        <w:pStyle w:val="NoSpacing"/>
        <w:rPr>
          <w:rFonts w:ascii="Times New Roman" w:hAnsi="Times New Roman" w:cs="Times New Roman"/>
        </w:rPr>
      </w:pPr>
    </w:p>
    <w:p w14:paraId="28FD9484" w14:textId="7777777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rPr>
        <w:t>Q5: What does the term disability meant to you?</w:t>
      </w:r>
    </w:p>
    <w:p w14:paraId="23375490" w14:textId="7777777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rPr>
        <w:tab/>
        <w:t>Q5b. How do you decide whether a change in function is a disability?</w:t>
      </w:r>
    </w:p>
    <w:p w14:paraId="1CB3CC2A" w14:textId="77777777" w:rsidR="00BC3F55" w:rsidRPr="007714D8" w:rsidRDefault="00BC3F55" w:rsidP="00BC3F55">
      <w:pPr>
        <w:pStyle w:val="NoSpacing"/>
        <w:rPr>
          <w:rFonts w:ascii="Times New Roman" w:hAnsi="Times New Roman" w:cs="Times New Roman"/>
        </w:rPr>
      </w:pPr>
    </w:p>
    <w:p w14:paraId="38AC3569" w14:textId="793C67F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lang w:val="en-GB"/>
        </w:rPr>
        <w:t xml:space="preserve">Q6. </w:t>
      </w:r>
      <w:r w:rsidRPr="007714D8">
        <w:rPr>
          <w:rFonts w:ascii="Times New Roman" w:hAnsi="Times New Roman" w:cs="Times New Roman"/>
        </w:rPr>
        <w:t>Do you think that it is possible to age well with a disab</w:t>
      </w:r>
      <w:r w:rsidR="00647A95">
        <w:rPr>
          <w:rFonts w:ascii="Times New Roman" w:hAnsi="Times New Roman" w:cs="Times New Roman"/>
        </w:rPr>
        <w:t>i</w:t>
      </w:r>
      <w:r w:rsidRPr="007714D8">
        <w:rPr>
          <w:rFonts w:ascii="Times New Roman" w:hAnsi="Times New Roman" w:cs="Times New Roman"/>
        </w:rPr>
        <w:t>lity?</w:t>
      </w:r>
    </w:p>
    <w:p w14:paraId="4189C1EE" w14:textId="77777777" w:rsidR="00BC3F55" w:rsidRPr="00420B81" w:rsidRDefault="00BC3F55" w:rsidP="00BC3F55">
      <w:pPr>
        <w:pStyle w:val="NoSpacing"/>
        <w:ind w:firstLine="720"/>
        <w:rPr>
          <w:rFonts w:ascii="Times New Roman" w:hAnsi="Times New Roman" w:cs="Times New Roman"/>
        </w:rPr>
      </w:pPr>
      <w:r w:rsidRPr="007714D8">
        <w:rPr>
          <w:rFonts w:ascii="Times New Roman" w:hAnsi="Times New Roman" w:cs="Times New Roman"/>
        </w:rPr>
        <w:t>Q6b. If so, why.</w:t>
      </w:r>
    </w:p>
    <w:p w14:paraId="5CE1978F" w14:textId="77777777" w:rsidR="00BC3F55" w:rsidRPr="007714D8" w:rsidRDefault="00BC3F55" w:rsidP="00BC3F55">
      <w:pPr>
        <w:pStyle w:val="NoSpacing"/>
        <w:rPr>
          <w:rFonts w:ascii="Times New Roman" w:hAnsi="Times New Roman" w:cs="Times New Roman"/>
          <w:lang w:val="en-GB"/>
        </w:rPr>
      </w:pPr>
    </w:p>
    <w:p w14:paraId="55802975" w14:textId="77777777" w:rsidR="00BC3F55" w:rsidRPr="007714D8" w:rsidRDefault="00BC3F55" w:rsidP="00BC3F55">
      <w:pPr>
        <w:pStyle w:val="NoSpacing"/>
        <w:rPr>
          <w:rFonts w:ascii="Times New Roman" w:hAnsi="Times New Roman" w:cs="Times New Roman"/>
          <w:lang w:val="en-GB"/>
        </w:rPr>
      </w:pPr>
      <w:r w:rsidRPr="007714D8">
        <w:rPr>
          <w:rFonts w:ascii="Times New Roman" w:hAnsi="Times New Roman" w:cs="Times New Roman"/>
          <w:lang w:val="en-GB"/>
        </w:rPr>
        <w:t xml:space="preserve">Q7. Do you have experiences of disability, for yourself or with </w:t>
      </w:r>
      <w:proofErr w:type="gramStart"/>
      <w:r w:rsidRPr="007714D8">
        <w:rPr>
          <w:rFonts w:ascii="Times New Roman" w:hAnsi="Times New Roman" w:cs="Times New Roman"/>
          <w:lang w:val="en-GB"/>
        </w:rPr>
        <w:t>people</w:t>
      </w:r>
      <w:proofErr w:type="gramEnd"/>
      <w:r w:rsidRPr="007714D8">
        <w:rPr>
          <w:rFonts w:ascii="Times New Roman" w:hAnsi="Times New Roman" w:cs="Times New Roman"/>
          <w:lang w:val="en-GB"/>
        </w:rPr>
        <w:t xml:space="preserve"> you are close to?</w:t>
      </w:r>
    </w:p>
    <w:p w14:paraId="30C3458C" w14:textId="77777777" w:rsidR="00BC3F55" w:rsidRPr="007714D8" w:rsidRDefault="00BC3F55" w:rsidP="00BC3F55">
      <w:pPr>
        <w:pStyle w:val="NoSpacing"/>
        <w:rPr>
          <w:rFonts w:ascii="Times New Roman" w:hAnsi="Times New Roman" w:cs="Times New Roman"/>
          <w:lang w:val="en-GB"/>
        </w:rPr>
      </w:pPr>
      <w:r w:rsidRPr="007714D8">
        <w:rPr>
          <w:rFonts w:ascii="Times New Roman" w:hAnsi="Times New Roman" w:cs="Times New Roman"/>
          <w:lang w:val="en-GB"/>
        </w:rPr>
        <w:tab/>
        <w:t>Q7b. Can you describe one of these experiences?</w:t>
      </w:r>
    </w:p>
    <w:p w14:paraId="4E4FCFBE" w14:textId="77777777" w:rsidR="00BC3F55" w:rsidRPr="007714D8" w:rsidRDefault="00BC3F55" w:rsidP="00BC3F55">
      <w:pPr>
        <w:pStyle w:val="NoSpacing"/>
        <w:rPr>
          <w:rFonts w:ascii="Times New Roman" w:hAnsi="Times New Roman" w:cs="Times New Roman"/>
          <w:lang w:val="en-GB"/>
        </w:rPr>
      </w:pPr>
    </w:p>
    <w:p w14:paraId="66E19B97" w14:textId="77777777" w:rsidR="00BC3F55" w:rsidRPr="007714D8" w:rsidRDefault="00BC3F55" w:rsidP="00BC3F55">
      <w:pPr>
        <w:pStyle w:val="NoSpacing"/>
        <w:rPr>
          <w:rFonts w:ascii="Times New Roman" w:hAnsi="Times New Roman" w:cs="Times New Roman"/>
          <w:lang w:val="en-GB"/>
        </w:rPr>
      </w:pPr>
      <w:r w:rsidRPr="007714D8">
        <w:rPr>
          <w:rFonts w:ascii="Times New Roman" w:hAnsi="Times New Roman" w:cs="Times New Roman"/>
          <w:lang w:val="en-GB"/>
        </w:rPr>
        <w:t>Q8. Why do you think that some people experience disabilities later in life, while others do not?</w:t>
      </w:r>
    </w:p>
    <w:p w14:paraId="781ADB73" w14:textId="77777777" w:rsidR="00BC3F55" w:rsidRPr="007714D8" w:rsidRDefault="00BC3F55" w:rsidP="00BC3F55">
      <w:pPr>
        <w:pStyle w:val="NoSpacing"/>
        <w:ind w:firstLine="720"/>
        <w:rPr>
          <w:rFonts w:ascii="Times New Roman" w:hAnsi="Times New Roman" w:cs="Times New Roman"/>
          <w:lang w:val="en-GB"/>
        </w:rPr>
      </w:pPr>
      <w:r w:rsidRPr="007714D8">
        <w:rPr>
          <w:rFonts w:ascii="Times New Roman" w:hAnsi="Times New Roman" w:cs="Times New Roman"/>
          <w:lang w:val="en-GB"/>
        </w:rPr>
        <w:t>Q8b. Do you think it makes a difference if you are a woman or a man? Why/why not?</w:t>
      </w:r>
    </w:p>
    <w:p w14:paraId="3961C4B0" w14:textId="77777777" w:rsidR="00BC3F55" w:rsidRPr="007714D8" w:rsidRDefault="00BC3F55" w:rsidP="00BC3F55">
      <w:pPr>
        <w:pStyle w:val="NoSpacing"/>
        <w:ind w:left="720"/>
        <w:rPr>
          <w:rFonts w:ascii="Times New Roman" w:hAnsi="Times New Roman" w:cs="Times New Roman"/>
          <w:lang w:val="en-GB"/>
        </w:rPr>
      </w:pPr>
      <w:r w:rsidRPr="007714D8">
        <w:rPr>
          <w:rFonts w:ascii="Times New Roman" w:hAnsi="Times New Roman" w:cs="Times New Roman"/>
          <w:lang w:val="en-GB"/>
        </w:rPr>
        <w:t>Q8c.  Do you think it makes a dif</w:t>
      </w:r>
      <w:bookmarkStart w:id="8" w:name="_GoBack"/>
      <w:bookmarkEnd w:id="8"/>
      <w:r w:rsidRPr="007714D8">
        <w:rPr>
          <w:rFonts w:ascii="Times New Roman" w:hAnsi="Times New Roman" w:cs="Times New Roman"/>
          <w:lang w:val="en-GB"/>
        </w:rPr>
        <w:t>ference what income or sort of education people have? Why/why not?</w:t>
      </w:r>
    </w:p>
    <w:p w14:paraId="76C35BCA" w14:textId="77777777" w:rsidR="00BC3F55" w:rsidRPr="007714D8" w:rsidRDefault="00BC3F55" w:rsidP="00BC3F55">
      <w:pPr>
        <w:pStyle w:val="NoSpacing"/>
        <w:rPr>
          <w:rFonts w:ascii="Times New Roman" w:hAnsi="Times New Roman" w:cs="Times New Roman"/>
          <w:color w:val="201F1E"/>
          <w:shd w:val="clear" w:color="auto" w:fill="FFFFFF"/>
        </w:rPr>
      </w:pPr>
    </w:p>
    <w:p w14:paraId="26622319" w14:textId="77777777" w:rsidR="00647A95" w:rsidRPr="00420B81" w:rsidRDefault="00647A95" w:rsidP="00BC3F55">
      <w:pPr>
        <w:pStyle w:val="CommentText"/>
        <w:rPr>
          <w:rFonts w:ascii="Times New Roman" w:hAnsi="Times New Roman" w:cs="Times New Roman"/>
          <w:b/>
          <w:color w:val="201F1E"/>
          <w:sz w:val="24"/>
          <w:szCs w:val="24"/>
          <w:shd w:val="clear" w:color="auto" w:fill="FFFFFF"/>
          <w:lang w:val="en-US"/>
        </w:rPr>
      </w:pPr>
    </w:p>
    <w:p w14:paraId="3FA55C01" w14:textId="76BA26E9" w:rsidR="00BC3F55" w:rsidRPr="00420B81" w:rsidRDefault="00BC3F55" w:rsidP="00BC3F55">
      <w:pPr>
        <w:pStyle w:val="CommentText"/>
        <w:rPr>
          <w:rFonts w:ascii="Times New Roman" w:hAnsi="Times New Roman" w:cs="Times New Roman"/>
          <w:sz w:val="24"/>
          <w:szCs w:val="24"/>
          <w:lang w:val="en-US"/>
        </w:rPr>
      </w:pPr>
      <w:r w:rsidRPr="00420B81">
        <w:rPr>
          <w:rFonts w:ascii="Times New Roman" w:hAnsi="Times New Roman" w:cs="Times New Roman"/>
          <w:b/>
          <w:color w:val="201F1E"/>
          <w:sz w:val="24"/>
          <w:szCs w:val="24"/>
          <w:shd w:val="clear" w:color="auto" w:fill="FFFFFF"/>
          <w:lang w:val="en-US"/>
        </w:rPr>
        <w:t>Question set#3</w:t>
      </w:r>
      <w:r w:rsidRPr="00420B81">
        <w:rPr>
          <w:rFonts w:ascii="Times New Roman" w:hAnsi="Times New Roman" w:cs="Times New Roman"/>
          <w:color w:val="201F1E"/>
          <w:sz w:val="24"/>
          <w:szCs w:val="24"/>
          <w:shd w:val="clear" w:color="auto" w:fill="FFFFFF"/>
          <w:lang w:val="en-US"/>
        </w:rPr>
        <w:t xml:space="preserve"> (Ricardo’s team) </w:t>
      </w:r>
      <w:r w:rsidRPr="00420B81">
        <w:rPr>
          <w:rFonts w:ascii="Times New Roman" w:hAnsi="Times New Roman" w:cs="Times New Roman"/>
          <w:color w:val="201F1E"/>
          <w:sz w:val="24"/>
          <w:szCs w:val="24"/>
          <w:highlight w:val="yellow"/>
          <w:shd w:val="clear" w:color="auto" w:fill="FFFFFF"/>
          <w:lang w:val="en-US"/>
        </w:rPr>
        <w:t>Note to our team</w:t>
      </w:r>
      <w:r w:rsidRPr="00420B81">
        <w:rPr>
          <w:rFonts w:ascii="Times New Roman" w:hAnsi="Times New Roman" w:cs="Times New Roman"/>
          <w:color w:val="201F1E"/>
          <w:sz w:val="24"/>
          <w:szCs w:val="24"/>
          <w:shd w:val="clear" w:color="auto" w:fill="FFFFFF"/>
          <w:lang w:val="en-US"/>
        </w:rPr>
        <w:t xml:space="preserve"> - </w:t>
      </w:r>
      <w:r w:rsidRPr="00420B81">
        <w:rPr>
          <w:rFonts w:ascii="Times New Roman" w:hAnsi="Times New Roman" w:cs="Times New Roman"/>
          <w:sz w:val="24"/>
          <w:szCs w:val="24"/>
          <w:lang w:val="en-US"/>
        </w:rPr>
        <w:t>To be determined – Ricardo’s team sorting out details on the focus of their WP and what they want ref</w:t>
      </w:r>
      <w:r w:rsidR="00647A95" w:rsidRPr="00420B81">
        <w:rPr>
          <w:rFonts w:ascii="Times New Roman" w:hAnsi="Times New Roman" w:cs="Times New Roman"/>
          <w:sz w:val="24"/>
          <w:szCs w:val="24"/>
          <w:lang w:val="en-US"/>
        </w:rPr>
        <w:t>lected in the qualitative study.</w:t>
      </w:r>
    </w:p>
    <w:p w14:paraId="45C76383" w14:textId="77777777" w:rsidR="00BC3F55" w:rsidRPr="00647A95" w:rsidRDefault="00BC3F55" w:rsidP="00BC3F55">
      <w:pPr>
        <w:pStyle w:val="NoSpacing"/>
        <w:rPr>
          <w:rFonts w:ascii="Times New Roman" w:hAnsi="Times New Roman" w:cs="Times New Roman"/>
          <w:color w:val="201F1E"/>
          <w:shd w:val="clear" w:color="auto" w:fill="FFFFFF"/>
        </w:rPr>
      </w:pPr>
    </w:p>
    <w:p w14:paraId="0D416791" w14:textId="77777777" w:rsidR="00BC3F55" w:rsidRPr="007714D8" w:rsidRDefault="00BC3F55" w:rsidP="00BC3F55">
      <w:pPr>
        <w:pStyle w:val="NoSpacing"/>
        <w:rPr>
          <w:rFonts w:ascii="Times New Roman" w:hAnsi="Times New Roman" w:cs="Times New Roman"/>
        </w:rPr>
      </w:pPr>
      <w:r w:rsidRPr="007714D8">
        <w:rPr>
          <w:rFonts w:ascii="Times New Roman" w:hAnsi="Times New Roman" w:cs="Times New Roman"/>
        </w:rPr>
        <w:t xml:space="preserve">Q9. </w:t>
      </w:r>
      <w:commentRangeStart w:id="9"/>
      <w:r w:rsidRPr="007714D8">
        <w:rPr>
          <w:rFonts w:ascii="Times New Roman" w:hAnsi="Times New Roman" w:cs="Times New Roman"/>
        </w:rPr>
        <w:t>Could you tell me what kinds of support people need when they are getting older?</w:t>
      </w:r>
      <w:commentRangeEnd w:id="9"/>
      <w:r w:rsidR="006917ED">
        <w:rPr>
          <w:rStyle w:val="CommentReference"/>
          <w:lang w:val="de-AT"/>
        </w:rPr>
        <w:commentReference w:id="9"/>
      </w:r>
    </w:p>
    <w:p w14:paraId="212EEA63" w14:textId="77777777" w:rsidR="00BC3F55" w:rsidRPr="007714D8" w:rsidRDefault="00BC3F55" w:rsidP="00BC3F55">
      <w:pPr>
        <w:pStyle w:val="NoSpacing"/>
        <w:ind w:left="720"/>
        <w:rPr>
          <w:rFonts w:ascii="Times New Roman" w:hAnsi="Times New Roman" w:cs="Times New Roman"/>
        </w:rPr>
      </w:pPr>
      <w:r w:rsidRPr="007714D8">
        <w:rPr>
          <w:rFonts w:ascii="Times New Roman" w:hAnsi="Times New Roman" w:cs="Times New Roman"/>
        </w:rPr>
        <w:lastRenderedPageBreak/>
        <w:t>Q9b. You mentioned [name support]. Could you see there being a challenge for people to get this sort of support? Why?</w:t>
      </w:r>
    </w:p>
    <w:p w14:paraId="1FE2A119" w14:textId="2CBA6E1E" w:rsidR="00BC3F55" w:rsidRPr="007714D8" w:rsidRDefault="00BC3F55" w:rsidP="00BC3F55">
      <w:pPr>
        <w:pStyle w:val="NoSpacing"/>
        <w:ind w:left="720"/>
        <w:rPr>
          <w:rFonts w:ascii="Times New Roman" w:hAnsi="Times New Roman" w:cs="Times New Roman"/>
          <w:color w:val="201F1E"/>
          <w:shd w:val="clear" w:color="auto" w:fill="FFFFFF"/>
        </w:rPr>
      </w:pPr>
      <w:r w:rsidRPr="007714D8">
        <w:rPr>
          <w:rFonts w:ascii="Times New Roman" w:hAnsi="Times New Roman" w:cs="Times New Roman"/>
          <w:color w:val="201F1E"/>
          <w:shd w:val="clear" w:color="auto" w:fill="FFFFFF"/>
        </w:rPr>
        <w:t xml:space="preserve">Q9c: Thinking about </w:t>
      </w:r>
      <w:commentRangeStart w:id="10"/>
      <w:r w:rsidRPr="007714D8">
        <w:rPr>
          <w:rFonts w:ascii="Times New Roman" w:hAnsi="Times New Roman" w:cs="Times New Roman"/>
          <w:color w:val="201F1E"/>
          <w:shd w:val="clear" w:color="auto" w:fill="FFFFFF"/>
        </w:rPr>
        <w:t>living arrangements</w:t>
      </w:r>
      <w:commentRangeEnd w:id="10"/>
      <w:r w:rsidR="000F1B2A">
        <w:rPr>
          <w:rStyle w:val="CommentReference"/>
          <w:lang w:val="de-AT"/>
        </w:rPr>
        <w:commentReference w:id="10"/>
      </w:r>
      <w:r w:rsidRPr="007714D8">
        <w:rPr>
          <w:rFonts w:ascii="Times New Roman" w:hAnsi="Times New Roman" w:cs="Times New Roman"/>
          <w:color w:val="201F1E"/>
          <w:shd w:val="clear" w:color="auto" w:fill="FFFFFF"/>
        </w:rPr>
        <w:t>, how might certain living arrang</w:t>
      </w:r>
      <w:r w:rsidR="00647A95">
        <w:rPr>
          <w:rFonts w:ascii="Times New Roman" w:hAnsi="Times New Roman" w:cs="Times New Roman"/>
          <w:color w:val="201F1E"/>
          <w:shd w:val="clear" w:color="auto" w:fill="FFFFFF"/>
        </w:rPr>
        <w:t>e</w:t>
      </w:r>
      <w:r w:rsidRPr="007714D8">
        <w:rPr>
          <w:rFonts w:ascii="Times New Roman" w:hAnsi="Times New Roman" w:cs="Times New Roman"/>
          <w:color w:val="201F1E"/>
          <w:shd w:val="clear" w:color="auto" w:fill="FFFFFF"/>
        </w:rPr>
        <w:t xml:space="preserve">ments be a support/or not? Why? [Prompt: Do you think that living with someone impacts support? Why?] </w:t>
      </w:r>
    </w:p>
    <w:p w14:paraId="544AFA59" w14:textId="77777777" w:rsidR="00BC3F55" w:rsidRPr="007714D8" w:rsidRDefault="00BC3F55" w:rsidP="00BC3F55">
      <w:pPr>
        <w:pStyle w:val="NoSpacing"/>
        <w:rPr>
          <w:rFonts w:ascii="Times New Roman" w:hAnsi="Times New Roman" w:cs="Times New Roman"/>
          <w:color w:val="201F1E"/>
          <w:shd w:val="clear" w:color="auto" w:fill="FFFFFF"/>
        </w:rPr>
      </w:pPr>
    </w:p>
    <w:p w14:paraId="5B72FFFF" w14:textId="77777777" w:rsidR="00BC3F55" w:rsidRPr="007714D8" w:rsidRDefault="00BC3F55" w:rsidP="00BC3F55">
      <w:pPr>
        <w:pStyle w:val="NoSpacing"/>
        <w:rPr>
          <w:rFonts w:ascii="Times New Roman" w:hAnsi="Times New Roman" w:cs="Times New Roman"/>
          <w:color w:val="201F1E"/>
          <w:shd w:val="clear" w:color="auto" w:fill="FFFFFF"/>
        </w:rPr>
      </w:pPr>
      <w:r w:rsidRPr="007714D8">
        <w:rPr>
          <w:rFonts w:ascii="Times New Roman" w:hAnsi="Times New Roman" w:cs="Times New Roman"/>
          <w:color w:val="201F1E"/>
          <w:shd w:val="clear" w:color="auto" w:fill="FFFFFF"/>
        </w:rPr>
        <w:t>Q 10: Do your partnerships and/or social relationships support aging well? Why?</w:t>
      </w:r>
    </w:p>
    <w:p w14:paraId="65D3C768" w14:textId="6D490ECF" w:rsidR="00BC3F55" w:rsidRPr="007714D8" w:rsidRDefault="00BC3F55" w:rsidP="00BC3F55">
      <w:pPr>
        <w:pStyle w:val="NoSpacing"/>
        <w:ind w:firstLine="720"/>
        <w:rPr>
          <w:rFonts w:ascii="Times New Roman" w:hAnsi="Times New Roman" w:cs="Times New Roman"/>
          <w:color w:val="201F1E"/>
          <w:shd w:val="clear" w:color="auto" w:fill="FFFFFF"/>
        </w:rPr>
      </w:pPr>
      <w:r w:rsidRPr="007714D8">
        <w:rPr>
          <w:rFonts w:ascii="Times New Roman" w:hAnsi="Times New Roman" w:cs="Times New Roman"/>
          <w:color w:val="201F1E"/>
          <w:shd w:val="clear" w:color="auto" w:fill="FFFFFF"/>
        </w:rPr>
        <w:t xml:space="preserve">Q10b. If you </w:t>
      </w:r>
      <w:r w:rsidR="00647A95">
        <w:rPr>
          <w:rFonts w:ascii="Times New Roman" w:hAnsi="Times New Roman" w:cs="Times New Roman"/>
          <w:color w:val="201F1E"/>
          <w:shd w:val="clear" w:color="auto" w:fill="FFFFFF"/>
        </w:rPr>
        <w:t>are giving or receiving care…</w:t>
      </w:r>
      <w:proofErr w:type="gramStart"/>
      <w:r w:rsidR="00647A95">
        <w:rPr>
          <w:rFonts w:ascii="Times New Roman" w:hAnsi="Times New Roman" w:cs="Times New Roman"/>
          <w:color w:val="201F1E"/>
          <w:shd w:val="clear" w:color="auto" w:fill="FFFFFF"/>
        </w:rPr>
        <w:t>.?</w:t>
      </w:r>
      <w:proofErr w:type="gramEnd"/>
      <w:r w:rsidRPr="007714D8">
        <w:rPr>
          <w:rFonts w:ascii="Times New Roman" w:hAnsi="Times New Roman" w:cs="Times New Roman"/>
          <w:color w:val="201F1E"/>
          <w:shd w:val="clear" w:color="auto" w:fill="FFFFFF"/>
        </w:rPr>
        <w:t xml:space="preserve">  </w:t>
      </w:r>
    </w:p>
    <w:p w14:paraId="0895BE98" w14:textId="77777777" w:rsidR="00BC3F55" w:rsidRPr="007714D8" w:rsidRDefault="00BC3F55" w:rsidP="00BC3F55">
      <w:pPr>
        <w:pStyle w:val="NoSpacing"/>
        <w:rPr>
          <w:rFonts w:ascii="Times New Roman" w:hAnsi="Times New Roman" w:cs="Times New Roman"/>
          <w:color w:val="201F1E"/>
          <w:shd w:val="clear" w:color="auto" w:fill="FFFFFF"/>
        </w:rPr>
      </w:pPr>
    </w:p>
    <w:p w14:paraId="73BD9094" w14:textId="77777777" w:rsidR="00BC3F55" w:rsidRPr="007714D8" w:rsidRDefault="00BC3F55" w:rsidP="00BC3F55">
      <w:pPr>
        <w:pStyle w:val="NoSpacing"/>
        <w:rPr>
          <w:rFonts w:ascii="Times New Roman" w:hAnsi="Times New Roman" w:cs="Times New Roman"/>
          <w:color w:val="201F1E"/>
          <w:shd w:val="clear" w:color="auto" w:fill="FFFFFF"/>
        </w:rPr>
      </w:pPr>
      <w:r w:rsidRPr="007714D8">
        <w:rPr>
          <w:rFonts w:ascii="Times New Roman" w:hAnsi="Times New Roman" w:cs="Times New Roman"/>
          <w:color w:val="201F1E"/>
          <w:shd w:val="clear" w:color="auto" w:fill="FFFFFF"/>
        </w:rPr>
        <w:t xml:space="preserve">Q11. How are partnerships and/or social relationships important for </w:t>
      </w:r>
      <w:commentRangeStart w:id="11"/>
      <w:r w:rsidRPr="007714D8">
        <w:rPr>
          <w:rFonts w:ascii="Times New Roman" w:hAnsi="Times New Roman" w:cs="Times New Roman"/>
          <w:color w:val="201F1E"/>
          <w:shd w:val="clear" w:color="auto" w:fill="FFFFFF"/>
        </w:rPr>
        <w:t xml:space="preserve">providing </w:t>
      </w:r>
      <w:commentRangeEnd w:id="11"/>
      <w:r w:rsidR="000F1B2A">
        <w:rPr>
          <w:rStyle w:val="CommentReference"/>
          <w:lang w:val="de-AT"/>
        </w:rPr>
        <w:commentReference w:id="11"/>
      </w:r>
      <w:r w:rsidRPr="007714D8">
        <w:rPr>
          <w:rFonts w:ascii="Times New Roman" w:hAnsi="Times New Roman" w:cs="Times New Roman"/>
          <w:color w:val="201F1E"/>
          <w:shd w:val="clear" w:color="auto" w:fill="FFFFFF"/>
        </w:rPr>
        <w:t>care?</w:t>
      </w:r>
    </w:p>
    <w:p w14:paraId="4A6062EB" w14:textId="77777777" w:rsidR="00BC3F55" w:rsidRPr="007714D8" w:rsidRDefault="00BC3F55" w:rsidP="00BC3F55">
      <w:pPr>
        <w:pStyle w:val="NoSpacing"/>
        <w:rPr>
          <w:rFonts w:ascii="Times New Roman" w:hAnsi="Times New Roman" w:cs="Times New Roman"/>
          <w:lang w:eastAsia="en-CA"/>
        </w:rPr>
      </w:pPr>
    </w:p>
    <w:p w14:paraId="6EBFB399" w14:textId="77777777" w:rsidR="00BC3F55" w:rsidRPr="007714D8" w:rsidRDefault="00BC3F55" w:rsidP="00BC3F55">
      <w:pPr>
        <w:pStyle w:val="NoSpacing"/>
        <w:rPr>
          <w:rFonts w:ascii="Times New Roman" w:hAnsi="Times New Roman" w:cs="Times New Roman"/>
        </w:rPr>
      </w:pPr>
      <w:commentRangeStart w:id="12"/>
      <w:r w:rsidRPr="007714D8">
        <w:rPr>
          <w:rFonts w:ascii="Times New Roman" w:eastAsia="Times New Roman" w:hAnsi="Times New Roman" w:cs="Times New Roman"/>
          <w:color w:val="201F1E"/>
          <w:shd w:val="clear" w:color="auto" w:fill="FFFFFF"/>
          <w:lang w:eastAsia="en-CA"/>
        </w:rPr>
        <w:t xml:space="preserve">Q12: </w:t>
      </w:r>
      <w:r w:rsidRPr="007714D8">
        <w:rPr>
          <w:rFonts w:ascii="Times New Roman" w:hAnsi="Times New Roman" w:cs="Times New Roman"/>
        </w:rPr>
        <w:t xml:space="preserve"> What effects has your social status had on your access to general support and access to care? </w:t>
      </w:r>
      <w:commentRangeEnd w:id="12"/>
      <w:r w:rsidR="008E68C4">
        <w:rPr>
          <w:rStyle w:val="CommentReference"/>
          <w:lang w:val="de-AT"/>
        </w:rPr>
        <w:commentReference w:id="12"/>
      </w:r>
    </w:p>
    <w:p w14:paraId="4B59F9CE" w14:textId="509CF05F" w:rsidR="00BC3F55" w:rsidRPr="007714D8" w:rsidRDefault="00BC3F55" w:rsidP="00BC3F55">
      <w:pPr>
        <w:pStyle w:val="NoSpacing"/>
        <w:rPr>
          <w:rFonts w:ascii="Times New Roman" w:eastAsia="Times New Roman" w:hAnsi="Times New Roman" w:cs="Times New Roman"/>
          <w:color w:val="201F1E"/>
          <w:shd w:val="clear" w:color="auto" w:fill="FFFFFF"/>
          <w:lang w:eastAsia="en-CA"/>
        </w:rPr>
      </w:pPr>
      <w:r w:rsidRPr="007714D8">
        <w:rPr>
          <w:rFonts w:ascii="Times New Roman" w:hAnsi="Times New Roman" w:cs="Times New Roman"/>
        </w:rPr>
        <w:t xml:space="preserve">Q13. Have there been </w:t>
      </w:r>
      <w:commentRangeStart w:id="13"/>
      <w:r w:rsidRPr="007714D8">
        <w:rPr>
          <w:rFonts w:ascii="Times New Roman" w:hAnsi="Times New Roman" w:cs="Times New Roman"/>
        </w:rPr>
        <w:t>life events</w:t>
      </w:r>
      <w:commentRangeEnd w:id="13"/>
      <w:r w:rsidR="008E68C4">
        <w:rPr>
          <w:rStyle w:val="CommentReference"/>
          <w:lang w:val="de-AT"/>
        </w:rPr>
        <w:commentReference w:id="13"/>
      </w:r>
      <w:r w:rsidRPr="007714D8">
        <w:rPr>
          <w:rFonts w:ascii="Times New Roman" w:hAnsi="Times New Roman" w:cs="Times New Roman"/>
        </w:rPr>
        <w:t xml:space="preserve"> that have led to your living arrangements</w:t>
      </w:r>
      <w:r w:rsidR="00647A95">
        <w:rPr>
          <w:rFonts w:ascii="Times New Roman" w:hAnsi="Times New Roman" w:cs="Times New Roman"/>
        </w:rPr>
        <w:t>, and that had an imp</w:t>
      </w:r>
      <w:r w:rsidRPr="007714D8">
        <w:rPr>
          <w:rFonts w:ascii="Times New Roman" w:hAnsi="Times New Roman" w:cs="Times New Roman"/>
        </w:rPr>
        <w:t xml:space="preserve">act on your </w:t>
      </w:r>
      <w:r w:rsidRPr="007714D8">
        <w:rPr>
          <w:rFonts w:ascii="Times New Roman" w:eastAsia="Times New Roman" w:hAnsi="Times New Roman" w:cs="Times New Roman"/>
          <w:color w:val="201F1E"/>
          <w:shd w:val="clear" w:color="auto" w:fill="FFFFFF"/>
          <w:lang w:eastAsia="en-CA"/>
        </w:rPr>
        <w:t>general support and</w:t>
      </w:r>
      <w:r w:rsidRPr="007714D8">
        <w:rPr>
          <w:rFonts w:ascii="Times New Roman" w:hAnsi="Times New Roman" w:cs="Times New Roman"/>
        </w:rPr>
        <w:t xml:space="preserve"> access to care?</w:t>
      </w:r>
      <w:r w:rsidRPr="007714D8">
        <w:rPr>
          <w:rFonts w:ascii="Times New Roman" w:eastAsia="Times New Roman" w:hAnsi="Times New Roman" w:cs="Times New Roman"/>
          <w:color w:val="201F1E"/>
          <w:shd w:val="clear" w:color="auto" w:fill="FFFFFF"/>
          <w:lang w:eastAsia="en-CA"/>
        </w:rPr>
        <w:t xml:space="preserve"> </w:t>
      </w:r>
    </w:p>
    <w:p w14:paraId="55D12C2D" w14:textId="77777777" w:rsidR="00BC3F55" w:rsidRPr="007714D8" w:rsidRDefault="00BC3F55" w:rsidP="00BC3F55">
      <w:pPr>
        <w:pStyle w:val="NoSpacing"/>
        <w:ind w:firstLine="720"/>
        <w:rPr>
          <w:rFonts w:ascii="Times New Roman" w:eastAsia="Times New Roman" w:hAnsi="Times New Roman" w:cs="Times New Roman"/>
          <w:color w:val="201F1E"/>
          <w:shd w:val="clear" w:color="auto" w:fill="FFFFFF"/>
          <w:lang w:eastAsia="en-CA"/>
        </w:rPr>
      </w:pPr>
      <w:r w:rsidRPr="007714D8">
        <w:rPr>
          <w:rFonts w:ascii="Times New Roman" w:eastAsia="Times New Roman" w:hAnsi="Times New Roman" w:cs="Times New Roman"/>
          <w:color w:val="201F1E"/>
          <w:shd w:val="clear" w:color="auto" w:fill="FFFFFF"/>
          <w:lang w:eastAsia="en-CA"/>
        </w:rPr>
        <w:t>Q13b. Do you think that being a man or woman makes a difference for the experience?</w:t>
      </w:r>
    </w:p>
    <w:p w14:paraId="54989A1B" w14:textId="77777777" w:rsidR="00BC3F55" w:rsidRPr="007714D8" w:rsidRDefault="00BC3F55" w:rsidP="00BC3F55">
      <w:pPr>
        <w:pStyle w:val="NoSpacing"/>
        <w:ind w:firstLine="720"/>
        <w:rPr>
          <w:rFonts w:ascii="Times New Roman" w:eastAsia="Times New Roman" w:hAnsi="Times New Roman" w:cs="Times New Roman"/>
          <w:color w:val="201F1E"/>
          <w:shd w:val="clear" w:color="auto" w:fill="FFFFFF"/>
          <w:lang w:eastAsia="en-CA"/>
        </w:rPr>
      </w:pPr>
      <w:commentRangeStart w:id="14"/>
      <w:r w:rsidRPr="007714D8">
        <w:rPr>
          <w:rFonts w:ascii="Times New Roman" w:eastAsia="Times New Roman" w:hAnsi="Times New Roman" w:cs="Times New Roman"/>
          <w:color w:val="201F1E"/>
          <w:shd w:val="clear" w:color="auto" w:fill="FFFFFF"/>
          <w:lang w:eastAsia="en-CA"/>
        </w:rPr>
        <w:t>*consider income or education too?</w:t>
      </w:r>
      <w:commentRangeEnd w:id="14"/>
      <w:r w:rsidR="008E68C4">
        <w:rPr>
          <w:rStyle w:val="CommentReference"/>
          <w:lang w:val="de-AT"/>
        </w:rPr>
        <w:commentReference w:id="14"/>
      </w:r>
    </w:p>
    <w:p w14:paraId="7D5CDCE4" w14:textId="77777777" w:rsidR="00BC3F55" w:rsidRPr="007714D8" w:rsidRDefault="00BC3F55" w:rsidP="00BC3F55">
      <w:pPr>
        <w:pStyle w:val="NoSpacing"/>
        <w:ind w:firstLine="720"/>
        <w:rPr>
          <w:rFonts w:ascii="Times New Roman" w:eastAsia="Times New Roman" w:hAnsi="Times New Roman" w:cs="Times New Roman"/>
          <w:color w:val="201F1E"/>
          <w:shd w:val="clear" w:color="auto" w:fill="FFFFFF"/>
          <w:lang w:eastAsia="en-CA"/>
        </w:rPr>
      </w:pPr>
    </w:p>
    <w:p w14:paraId="1AA9A5BA" w14:textId="77777777" w:rsidR="00647A95" w:rsidRDefault="00647A95" w:rsidP="00BC3F55">
      <w:pPr>
        <w:pStyle w:val="NoSpacing"/>
        <w:rPr>
          <w:rFonts w:ascii="Times New Roman" w:eastAsia="Times New Roman" w:hAnsi="Times New Roman" w:cs="Times New Roman"/>
          <w:color w:val="201F1E"/>
          <w:highlight w:val="yellow"/>
          <w:shd w:val="clear" w:color="auto" w:fill="FFFFFF"/>
          <w:lang w:eastAsia="en-CA"/>
        </w:rPr>
      </w:pPr>
    </w:p>
    <w:p w14:paraId="6E9303EC" w14:textId="787E26F6" w:rsidR="00BC3F55" w:rsidRPr="007714D8" w:rsidRDefault="00BC3F55" w:rsidP="00BC3F55">
      <w:pPr>
        <w:pStyle w:val="NoSpacing"/>
        <w:rPr>
          <w:rFonts w:ascii="Times New Roman" w:eastAsia="Times New Roman" w:hAnsi="Times New Roman" w:cs="Times New Roman"/>
          <w:color w:val="201F1E"/>
          <w:shd w:val="clear" w:color="auto" w:fill="FFFFFF"/>
          <w:lang w:eastAsia="en-CA"/>
        </w:rPr>
      </w:pPr>
      <w:r w:rsidRPr="00647A95">
        <w:rPr>
          <w:rFonts w:ascii="Times New Roman" w:eastAsia="Times New Roman" w:hAnsi="Times New Roman" w:cs="Times New Roman"/>
          <w:color w:val="201F1E"/>
          <w:highlight w:val="yellow"/>
          <w:shd w:val="clear" w:color="auto" w:fill="FFFFFF"/>
          <w:lang w:eastAsia="en-CA"/>
        </w:rPr>
        <w:t>Note to our team</w:t>
      </w:r>
      <w:r>
        <w:rPr>
          <w:rFonts w:ascii="Times New Roman" w:eastAsia="Times New Roman" w:hAnsi="Times New Roman" w:cs="Times New Roman"/>
          <w:color w:val="201F1E"/>
          <w:shd w:val="clear" w:color="auto" w:fill="FFFFFF"/>
          <w:lang w:eastAsia="en-CA"/>
        </w:rPr>
        <w:t>: A q</w:t>
      </w:r>
      <w:r w:rsidRPr="007714D8">
        <w:rPr>
          <w:rFonts w:ascii="Times New Roman" w:eastAsia="Times New Roman" w:hAnsi="Times New Roman" w:cs="Times New Roman"/>
          <w:color w:val="201F1E"/>
          <w:shd w:val="clear" w:color="auto" w:fill="FFFFFF"/>
          <w:lang w:eastAsia="en-CA"/>
        </w:rPr>
        <w:t>uestion that relates to world events</w:t>
      </w:r>
    </w:p>
    <w:p w14:paraId="190A608F" w14:textId="77777777" w:rsidR="00BC3F55" w:rsidRPr="007714D8" w:rsidRDefault="00BC3F55" w:rsidP="00BC3F55">
      <w:pPr>
        <w:pStyle w:val="NoSpacing"/>
        <w:rPr>
          <w:rFonts w:ascii="Times New Roman" w:eastAsia="Times New Roman" w:hAnsi="Times New Roman" w:cs="Times New Roman"/>
          <w:color w:val="201F1E"/>
          <w:shd w:val="clear" w:color="auto" w:fill="FFFFFF"/>
          <w:lang w:eastAsia="en-CA"/>
        </w:rPr>
      </w:pPr>
      <w:proofErr w:type="spellStart"/>
      <w:r w:rsidRPr="007714D8">
        <w:rPr>
          <w:rFonts w:ascii="Times New Roman" w:eastAsia="Times New Roman" w:hAnsi="Times New Roman" w:cs="Times New Roman"/>
          <w:color w:val="201F1E"/>
          <w:shd w:val="clear" w:color="auto" w:fill="FFFFFF"/>
          <w:lang w:eastAsia="en-CA"/>
        </w:rPr>
        <w:t>Qx</w:t>
      </w:r>
      <w:proofErr w:type="spellEnd"/>
      <w:r w:rsidRPr="007714D8">
        <w:rPr>
          <w:rFonts w:ascii="Times New Roman" w:eastAsia="Times New Roman" w:hAnsi="Times New Roman" w:cs="Times New Roman"/>
          <w:color w:val="201F1E"/>
          <w:shd w:val="clear" w:color="auto" w:fill="FFFFFF"/>
          <w:lang w:eastAsia="en-CA"/>
        </w:rPr>
        <w:t xml:space="preserve">. </w:t>
      </w:r>
      <w:r w:rsidRPr="007714D8">
        <w:rPr>
          <w:rFonts w:ascii="Times New Roman" w:hAnsi="Times New Roman" w:cs="Times New Roman"/>
        </w:rPr>
        <w:t>As people have been more isolated, there has been a greater focus on caregiving and receiving. Do you think your answers would have been different before the pandemic?</w:t>
      </w:r>
    </w:p>
    <w:p w14:paraId="3E27101D" w14:textId="77777777" w:rsidR="00BC3F55" w:rsidRPr="007714D8" w:rsidRDefault="00BC3F55" w:rsidP="00BC3F55">
      <w:pPr>
        <w:pStyle w:val="NoSpacing"/>
        <w:rPr>
          <w:rFonts w:ascii="Times New Roman" w:eastAsia="Times New Roman" w:hAnsi="Times New Roman" w:cs="Times New Roman"/>
          <w:color w:val="000000"/>
          <w:lang w:val="en-CA" w:eastAsia="en-CA"/>
        </w:rPr>
      </w:pPr>
    </w:p>
    <w:p w14:paraId="7BA1EAEB" w14:textId="77777777" w:rsidR="00BC3F55" w:rsidRPr="007714D8" w:rsidRDefault="00BC3F55" w:rsidP="00BC3F55">
      <w:pPr>
        <w:pStyle w:val="NoSpacing"/>
        <w:rPr>
          <w:rFonts w:ascii="Times New Roman" w:eastAsia="Times New Roman" w:hAnsi="Times New Roman" w:cs="Times New Roman"/>
          <w:color w:val="201F1E"/>
          <w:shd w:val="clear" w:color="auto" w:fill="FFFFFF"/>
          <w:lang w:eastAsia="en-CA"/>
        </w:rPr>
      </w:pPr>
      <w:r w:rsidRPr="007714D8">
        <w:rPr>
          <w:rFonts w:ascii="Times New Roman" w:eastAsia="Times New Roman" w:hAnsi="Times New Roman" w:cs="Times New Roman"/>
          <w:i/>
          <w:color w:val="201F1E"/>
          <w:shd w:val="clear" w:color="auto" w:fill="FFFFFF"/>
          <w:lang w:eastAsia="en-CA"/>
        </w:rPr>
        <w:t>That is all that I was going to ask</w:t>
      </w:r>
      <w:r w:rsidRPr="007714D8">
        <w:rPr>
          <w:rFonts w:ascii="Times New Roman" w:eastAsia="Times New Roman" w:hAnsi="Times New Roman" w:cs="Times New Roman"/>
          <w:color w:val="201F1E"/>
          <w:shd w:val="clear" w:color="auto" w:fill="FFFFFF"/>
          <w:lang w:eastAsia="en-CA"/>
        </w:rPr>
        <w:t xml:space="preserve">….Q14. Is there anything else you want to tell me </w:t>
      </w:r>
      <w:proofErr w:type="gramStart"/>
      <w:r w:rsidRPr="007714D8">
        <w:rPr>
          <w:rFonts w:ascii="Times New Roman" w:eastAsia="Times New Roman" w:hAnsi="Times New Roman" w:cs="Times New Roman"/>
          <w:color w:val="201F1E"/>
          <w:shd w:val="clear" w:color="auto" w:fill="FFFFFF"/>
          <w:lang w:eastAsia="en-CA"/>
        </w:rPr>
        <w:t>about</w:t>
      </w:r>
      <w:proofErr w:type="gramEnd"/>
      <w:r w:rsidRPr="007714D8">
        <w:rPr>
          <w:rFonts w:ascii="Times New Roman" w:eastAsia="Times New Roman" w:hAnsi="Times New Roman" w:cs="Times New Roman"/>
          <w:color w:val="201F1E"/>
          <w:shd w:val="clear" w:color="auto" w:fill="FFFFFF"/>
          <w:lang w:eastAsia="en-CA"/>
        </w:rPr>
        <w:t>?</w:t>
      </w:r>
    </w:p>
    <w:p w14:paraId="402559A3" w14:textId="4493A7AB" w:rsidR="00906AC7" w:rsidRPr="00B87C82" w:rsidRDefault="00906AC7" w:rsidP="00026158">
      <w:pPr>
        <w:pStyle w:val="CommentText"/>
        <w:rPr>
          <w:rFonts w:ascii="Times New Roman" w:hAnsi="Times New Roman" w:cs="Times New Roman"/>
          <w:sz w:val="24"/>
          <w:szCs w:val="24"/>
          <w:lang w:val="en-US"/>
        </w:rPr>
      </w:pPr>
    </w:p>
    <w:p w14:paraId="6078BEDE" w14:textId="77777777" w:rsidR="00647A95" w:rsidRDefault="00647A95" w:rsidP="00906AC7">
      <w:pPr>
        <w:rPr>
          <w:rFonts w:ascii="Times New Roman" w:hAnsi="Times New Roman" w:cs="Times New Roman"/>
          <w:b/>
          <w:color w:val="000000" w:themeColor="text1"/>
        </w:rPr>
      </w:pPr>
    </w:p>
    <w:p w14:paraId="157A455B" w14:textId="77777777" w:rsidR="00647A95" w:rsidRDefault="00647A95" w:rsidP="00906AC7">
      <w:pPr>
        <w:rPr>
          <w:rFonts w:ascii="Times New Roman" w:hAnsi="Times New Roman" w:cs="Times New Roman"/>
          <w:b/>
          <w:color w:val="000000" w:themeColor="text1"/>
        </w:rPr>
      </w:pPr>
    </w:p>
    <w:p w14:paraId="43C57E3E" w14:textId="4CA29D53" w:rsidR="00906AC7" w:rsidRPr="00B87C82" w:rsidRDefault="00906AC7" w:rsidP="00906AC7">
      <w:pPr>
        <w:rPr>
          <w:rFonts w:ascii="Times New Roman" w:hAnsi="Times New Roman" w:cs="Times New Roman"/>
          <w:b/>
          <w:color w:val="000000" w:themeColor="text1"/>
        </w:rPr>
      </w:pPr>
      <w:r w:rsidRPr="00B87C82">
        <w:rPr>
          <w:rFonts w:ascii="Times New Roman" w:hAnsi="Times New Roman" w:cs="Times New Roman"/>
          <w:b/>
          <w:color w:val="000000" w:themeColor="text1"/>
        </w:rPr>
        <w:t>References</w:t>
      </w:r>
    </w:p>
    <w:p w14:paraId="0A88DFE1" w14:textId="77777777" w:rsidR="00906AC7" w:rsidRPr="00B87C82" w:rsidRDefault="00906AC7" w:rsidP="00906AC7">
      <w:pPr>
        <w:rPr>
          <w:rFonts w:ascii="Times New Roman" w:hAnsi="Times New Roman" w:cs="Times New Roman"/>
          <w:color w:val="000000" w:themeColor="text1"/>
        </w:rPr>
      </w:pPr>
    </w:p>
    <w:p w14:paraId="40016333" w14:textId="77777777" w:rsidR="00906AC7" w:rsidRPr="00B87C82" w:rsidRDefault="00906AC7" w:rsidP="00906AC7">
      <w:pPr>
        <w:rPr>
          <w:rStyle w:val="Hyperlink"/>
          <w:rFonts w:ascii="Times New Roman" w:hAnsi="Times New Roman" w:cs="Times New Roman"/>
          <w:color w:val="000000" w:themeColor="text1"/>
          <w:u w:val="none"/>
        </w:rPr>
      </w:pPr>
      <w:r w:rsidRPr="00B87C82">
        <w:rPr>
          <w:rFonts w:ascii="Times New Roman" w:hAnsi="Times New Roman" w:cs="Times New Roman"/>
          <w:color w:val="000000" w:themeColor="text1"/>
        </w:rPr>
        <w:t xml:space="preserve">8. Panel on Research Ethics. TCPS 2 – Chapter 10. Qualitative Research. 2018. </w:t>
      </w:r>
      <w:hyperlink r:id="rId12" w:history="1">
        <w:r w:rsidRPr="00B87C82">
          <w:rPr>
            <w:rStyle w:val="Hyperlink"/>
            <w:rFonts w:ascii="Times New Roman" w:hAnsi="Times New Roman" w:cs="Times New Roman"/>
          </w:rPr>
          <w:t>https://ethics.gc.ca/eng/tcps2-eptc2_2018_chapter10-chapitre10.html</w:t>
        </w:r>
      </w:hyperlink>
      <w:r w:rsidRPr="00B87C82">
        <w:rPr>
          <w:rFonts w:ascii="Times New Roman" w:hAnsi="Times New Roman" w:cs="Times New Roman"/>
        </w:rPr>
        <w:t xml:space="preserve"> </w:t>
      </w:r>
    </w:p>
    <w:p w14:paraId="104778AB" w14:textId="77777777" w:rsidR="00906AC7" w:rsidRPr="00B87C82" w:rsidRDefault="00906AC7" w:rsidP="00906AC7">
      <w:pPr>
        <w:rPr>
          <w:rFonts w:ascii="Times New Roman" w:hAnsi="Times New Roman" w:cs="Times New Roman"/>
          <w:bCs/>
          <w:color w:val="000000" w:themeColor="text1"/>
        </w:rPr>
      </w:pPr>
    </w:p>
    <w:p w14:paraId="20ECE322" w14:textId="77777777" w:rsidR="00906AC7" w:rsidRPr="00B87C82" w:rsidRDefault="00906AC7" w:rsidP="00906AC7">
      <w:pPr>
        <w:rPr>
          <w:rFonts w:ascii="Times New Roman" w:hAnsi="Times New Roman" w:cs="Times New Roman"/>
          <w:bCs/>
          <w:color w:val="000000" w:themeColor="text1"/>
        </w:rPr>
      </w:pPr>
      <w:r w:rsidRPr="00B87C82">
        <w:rPr>
          <w:rFonts w:ascii="Times New Roman" w:hAnsi="Times New Roman" w:cs="Times New Roman"/>
          <w:bCs/>
          <w:color w:val="000000" w:themeColor="text1"/>
        </w:rPr>
        <w:t xml:space="preserve">10. </w:t>
      </w:r>
      <w:r w:rsidRPr="00B87C82">
        <w:rPr>
          <w:rFonts w:ascii="Times New Roman" w:hAnsi="Times New Roman" w:cs="Times New Roman"/>
          <w:color w:val="000000" w:themeColor="text1"/>
        </w:rPr>
        <w:t>Creswell JW. 2007 Chapter 4: Five Qualitative Approaches to Inquiry. In Qualitative Inquiry and Research Design: Choosing among five approaches. Second edition. Sage Publications: Thousand Oaks, London, New Delhi.</w:t>
      </w:r>
    </w:p>
    <w:p w14:paraId="3AD24CDE" w14:textId="77777777" w:rsidR="00906AC7" w:rsidRPr="00B87C82" w:rsidRDefault="00906AC7" w:rsidP="00906AC7">
      <w:pPr>
        <w:rPr>
          <w:rFonts w:ascii="Times New Roman" w:hAnsi="Times New Roman" w:cs="Times New Roman"/>
          <w:color w:val="000000" w:themeColor="text1"/>
        </w:rPr>
      </w:pPr>
    </w:p>
    <w:p w14:paraId="30DBBF5C" w14:textId="77777777" w:rsidR="00906AC7" w:rsidRPr="00B87C82" w:rsidRDefault="00906AC7" w:rsidP="00906AC7">
      <w:pPr>
        <w:rPr>
          <w:rFonts w:ascii="Times New Roman" w:eastAsia="Times New Roman" w:hAnsi="Times New Roman" w:cs="Times New Roman"/>
          <w:color w:val="000000" w:themeColor="text1"/>
          <w:shd w:val="clear" w:color="auto" w:fill="FFFFFF"/>
        </w:rPr>
      </w:pPr>
      <w:r w:rsidRPr="00B87C82">
        <w:rPr>
          <w:rFonts w:ascii="Times New Roman" w:hAnsi="Times New Roman" w:cs="Times New Roman"/>
          <w:color w:val="000000" w:themeColor="text1"/>
        </w:rPr>
        <w:t xml:space="preserve">16. </w:t>
      </w:r>
      <w:r w:rsidRPr="00B87C82">
        <w:rPr>
          <w:rFonts w:ascii="Times New Roman" w:eastAsia="Times New Roman" w:hAnsi="Times New Roman" w:cs="Times New Roman"/>
          <w:color w:val="000000" w:themeColor="text1"/>
          <w:shd w:val="clear" w:color="auto" w:fill="FFFFFF"/>
        </w:rPr>
        <w:t xml:space="preserve">Francis JF, Johnston M, Robertson C, </w:t>
      </w:r>
      <w:proofErr w:type="spellStart"/>
      <w:r w:rsidRPr="00B87C82">
        <w:rPr>
          <w:rFonts w:ascii="Times New Roman" w:eastAsia="Times New Roman" w:hAnsi="Times New Roman" w:cs="Times New Roman"/>
          <w:color w:val="000000" w:themeColor="text1"/>
          <w:shd w:val="clear" w:color="auto" w:fill="FFFFFF"/>
        </w:rPr>
        <w:t>Glidewell</w:t>
      </w:r>
      <w:proofErr w:type="spellEnd"/>
      <w:r w:rsidRPr="00B87C82">
        <w:rPr>
          <w:rFonts w:ascii="Times New Roman" w:eastAsia="Times New Roman" w:hAnsi="Times New Roman" w:cs="Times New Roman"/>
          <w:color w:val="000000" w:themeColor="text1"/>
          <w:shd w:val="clear" w:color="auto" w:fill="FFFFFF"/>
        </w:rPr>
        <w:t xml:space="preserve"> L, </w:t>
      </w:r>
      <w:proofErr w:type="spellStart"/>
      <w:r w:rsidRPr="00B87C82">
        <w:rPr>
          <w:rFonts w:ascii="Times New Roman" w:eastAsia="Times New Roman" w:hAnsi="Times New Roman" w:cs="Times New Roman"/>
          <w:color w:val="000000" w:themeColor="text1"/>
          <w:shd w:val="clear" w:color="auto" w:fill="FFFFFF"/>
        </w:rPr>
        <w:t>Entwistle</w:t>
      </w:r>
      <w:proofErr w:type="spellEnd"/>
      <w:r w:rsidRPr="00B87C82">
        <w:rPr>
          <w:rFonts w:ascii="Times New Roman" w:eastAsia="Times New Roman" w:hAnsi="Times New Roman" w:cs="Times New Roman"/>
          <w:color w:val="000000" w:themeColor="text1"/>
          <w:shd w:val="clear" w:color="auto" w:fill="FFFFFF"/>
        </w:rPr>
        <w:t xml:space="preserve"> V, Eccles PM, </w:t>
      </w:r>
      <w:proofErr w:type="spellStart"/>
      <w:r w:rsidRPr="00B87C82">
        <w:rPr>
          <w:rFonts w:ascii="Times New Roman" w:eastAsia="Times New Roman" w:hAnsi="Times New Roman" w:cs="Times New Roman"/>
          <w:color w:val="000000" w:themeColor="text1"/>
          <w:shd w:val="clear" w:color="auto" w:fill="FFFFFF"/>
        </w:rPr>
        <w:t>Grimshaw</w:t>
      </w:r>
      <w:proofErr w:type="spellEnd"/>
      <w:r w:rsidRPr="00B87C82">
        <w:rPr>
          <w:rFonts w:ascii="Times New Roman" w:eastAsia="Times New Roman" w:hAnsi="Times New Roman" w:cs="Times New Roman"/>
          <w:color w:val="000000" w:themeColor="text1"/>
          <w:shd w:val="clear" w:color="auto" w:fill="FFFFFF"/>
        </w:rPr>
        <w:t xml:space="preserve"> JM: What is an adequate sample size? </w:t>
      </w:r>
      <w:proofErr w:type="spellStart"/>
      <w:r w:rsidRPr="00B87C82">
        <w:rPr>
          <w:rFonts w:ascii="Times New Roman" w:eastAsia="Times New Roman" w:hAnsi="Times New Roman" w:cs="Times New Roman"/>
          <w:color w:val="000000" w:themeColor="text1"/>
          <w:shd w:val="clear" w:color="auto" w:fill="FFFFFF"/>
        </w:rPr>
        <w:t>Operationalising</w:t>
      </w:r>
      <w:proofErr w:type="spellEnd"/>
      <w:r w:rsidRPr="00B87C82">
        <w:rPr>
          <w:rFonts w:ascii="Times New Roman" w:eastAsia="Times New Roman" w:hAnsi="Times New Roman" w:cs="Times New Roman"/>
          <w:color w:val="000000" w:themeColor="text1"/>
          <w:shd w:val="clear" w:color="auto" w:fill="FFFFFF"/>
        </w:rPr>
        <w:t xml:space="preserve"> data saturation for theory-based interview studies. </w:t>
      </w:r>
      <w:proofErr w:type="spellStart"/>
      <w:r w:rsidRPr="00B87C82">
        <w:rPr>
          <w:rFonts w:ascii="Times New Roman" w:eastAsia="Times New Roman" w:hAnsi="Times New Roman" w:cs="Times New Roman"/>
          <w:color w:val="000000" w:themeColor="text1"/>
          <w:shd w:val="clear" w:color="auto" w:fill="FFFFFF"/>
        </w:rPr>
        <w:t>Psychol</w:t>
      </w:r>
      <w:proofErr w:type="spellEnd"/>
      <w:r w:rsidRPr="00B87C82">
        <w:rPr>
          <w:rFonts w:ascii="Times New Roman" w:eastAsia="Times New Roman" w:hAnsi="Times New Roman" w:cs="Times New Roman"/>
          <w:color w:val="000000" w:themeColor="text1"/>
          <w:shd w:val="clear" w:color="auto" w:fill="FFFFFF"/>
        </w:rPr>
        <w:t xml:space="preserve"> Health. </w:t>
      </w:r>
      <w:proofErr w:type="gramStart"/>
      <w:r w:rsidRPr="00B87C82">
        <w:rPr>
          <w:rFonts w:ascii="Times New Roman" w:eastAsia="Times New Roman" w:hAnsi="Times New Roman" w:cs="Times New Roman"/>
          <w:color w:val="000000" w:themeColor="text1"/>
          <w:shd w:val="clear" w:color="auto" w:fill="FFFFFF"/>
        </w:rPr>
        <w:t>2012</w:t>
      </w:r>
      <w:proofErr w:type="gramEnd"/>
      <w:r w:rsidRPr="00B87C82">
        <w:rPr>
          <w:rFonts w:ascii="Times New Roman" w:eastAsia="Times New Roman" w:hAnsi="Times New Roman" w:cs="Times New Roman"/>
          <w:color w:val="000000" w:themeColor="text1"/>
          <w:shd w:val="clear" w:color="auto" w:fill="FFFFFF"/>
        </w:rPr>
        <w:t>, 25 (10): 1229-1245.</w:t>
      </w:r>
    </w:p>
    <w:p w14:paraId="7948F6AC" w14:textId="77777777" w:rsidR="00906AC7" w:rsidRPr="00B87C82" w:rsidRDefault="00906AC7" w:rsidP="00906AC7">
      <w:pPr>
        <w:rPr>
          <w:rFonts w:ascii="Times New Roman" w:eastAsia="Times New Roman" w:hAnsi="Times New Roman" w:cs="Times New Roman"/>
          <w:color w:val="000000" w:themeColor="text1"/>
          <w:shd w:val="clear" w:color="auto" w:fill="FFFFFF"/>
        </w:rPr>
      </w:pPr>
    </w:p>
    <w:p w14:paraId="7F2C24E8" w14:textId="77777777" w:rsidR="00906AC7" w:rsidRPr="00B87C82" w:rsidRDefault="00906AC7" w:rsidP="00906AC7">
      <w:pPr>
        <w:rPr>
          <w:rFonts w:ascii="Times New Roman" w:eastAsia="Times New Roman" w:hAnsi="Times New Roman" w:cs="Times New Roman"/>
          <w:color w:val="000000" w:themeColor="text1"/>
        </w:rPr>
      </w:pPr>
      <w:r w:rsidRPr="00B87C82">
        <w:rPr>
          <w:rFonts w:ascii="Times New Roman" w:eastAsia="Times New Roman" w:hAnsi="Times New Roman" w:cs="Times New Roman"/>
          <w:color w:val="000000" w:themeColor="text1"/>
          <w:shd w:val="clear" w:color="auto" w:fill="FFFFFF"/>
        </w:rPr>
        <w:t xml:space="preserve">17. </w:t>
      </w:r>
      <w:proofErr w:type="spellStart"/>
      <w:r w:rsidRPr="00B87C82">
        <w:rPr>
          <w:rFonts w:ascii="Times New Roman" w:hAnsi="Times New Roman" w:cs="Times New Roman"/>
          <w:color w:val="000000" w:themeColor="text1"/>
        </w:rPr>
        <w:t>Hagaman</w:t>
      </w:r>
      <w:proofErr w:type="spellEnd"/>
      <w:r w:rsidRPr="00B87C82">
        <w:rPr>
          <w:rFonts w:ascii="Times New Roman" w:hAnsi="Times New Roman" w:cs="Times New Roman"/>
          <w:color w:val="000000" w:themeColor="text1"/>
        </w:rPr>
        <w:t xml:space="preserve"> AK, </w:t>
      </w:r>
      <w:proofErr w:type="spellStart"/>
      <w:r w:rsidRPr="00B87C82">
        <w:rPr>
          <w:rFonts w:ascii="Times New Roman" w:hAnsi="Times New Roman" w:cs="Times New Roman"/>
          <w:color w:val="000000" w:themeColor="text1"/>
        </w:rPr>
        <w:t>Wutich</w:t>
      </w:r>
      <w:proofErr w:type="spellEnd"/>
      <w:r w:rsidRPr="00B87C82">
        <w:rPr>
          <w:rFonts w:ascii="Times New Roman" w:hAnsi="Times New Roman" w:cs="Times New Roman"/>
          <w:color w:val="000000" w:themeColor="text1"/>
        </w:rPr>
        <w:t xml:space="preserve"> A (2016) </w:t>
      </w:r>
      <w:r w:rsidRPr="00B87C82">
        <w:rPr>
          <w:rFonts w:ascii="Times New Roman" w:eastAsia="Times New Roman" w:hAnsi="Times New Roman" w:cs="Times New Roman"/>
          <w:color w:val="000000" w:themeColor="text1"/>
        </w:rPr>
        <w:t xml:space="preserve">How Many Interviews Are Enough to Identify </w:t>
      </w:r>
      <w:proofErr w:type="spellStart"/>
      <w:r w:rsidRPr="00B87C82">
        <w:rPr>
          <w:rFonts w:ascii="Times New Roman" w:eastAsia="Times New Roman" w:hAnsi="Times New Roman" w:cs="Times New Roman"/>
          <w:color w:val="000000" w:themeColor="text1"/>
        </w:rPr>
        <w:t>Metathemes</w:t>
      </w:r>
      <w:proofErr w:type="spellEnd"/>
      <w:r w:rsidRPr="00B87C82">
        <w:rPr>
          <w:rFonts w:ascii="Times New Roman" w:eastAsia="Times New Roman" w:hAnsi="Times New Roman" w:cs="Times New Roman"/>
          <w:color w:val="000000" w:themeColor="text1"/>
        </w:rPr>
        <w:t xml:space="preserve"> in </w:t>
      </w:r>
      <w:proofErr w:type="spellStart"/>
      <w:r w:rsidRPr="00B87C82">
        <w:rPr>
          <w:rFonts w:ascii="Times New Roman" w:eastAsia="Times New Roman" w:hAnsi="Times New Roman" w:cs="Times New Roman"/>
          <w:color w:val="000000" w:themeColor="text1"/>
        </w:rPr>
        <w:t>Multisited</w:t>
      </w:r>
      <w:proofErr w:type="spellEnd"/>
      <w:r w:rsidRPr="00B87C82">
        <w:rPr>
          <w:rFonts w:ascii="Times New Roman" w:eastAsia="Times New Roman" w:hAnsi="Times New Roman" w:cs="Times New Roman"/>
          <w:color w:val="000000" w:themeColor="text1"/>
        </w:rPr>
        <w:t xml:space="preserve"> and Cross-cultural Research? Another Perspective on Guest, Bunce, and Johnson’s (2006) Landmark Study. Field Methods. Volume: 29 issue: </w:t>
      </w:r>
      <w:proofErr w:type="gramStart"/>
      <w:r w:rsidRPr="00B87C82">
        <w:rPr>
          <w:rFonts w:ascii="Times New Roman" w:eastAsia="Times New Roman" w:hAnsi="Times New Roman" w:cs="Times New Roman"/>
          <w:color w:val="000000" w:themeColor="text1"/>
        </w:rPr>
        <w:t>1</w:t>
      </w:r>
      <w:proofErr w:type="gramEnd"/>
      <w:r w:rsidRPr="00B87C82">
        <w:rPr>
          <w:rFonts w:ascii="Times New Roman" w:eastAsia="Times New Roman" w:hAnsi="Times New Roman" w:cs="Times New Roman"/>
          <w:color w:val="000000" w:themeColor="text1"/>
        </w:rPr>
        <w:t>, page(s): 23-41.</w:t>
      </w:r>
    </w:p>
    <w:p w14:paraId="5B90E55F" w14:textId="77777777" w:rsidR="00906AC7" w:rsidRPr="00B87C82" w:rsidRDefault="00906AC7" w:rsidP="00906AC7">
      <w:pPr>
        <w:rPr>
          <w:rFonts w:ascii="Times New Roman" w:hAnsi="Times New Roman" w:cs="Times New Roman"/>
          <w:color w:val="000000" w:themeColor="text1"/>
        </w:rPr>
      </w:pPr>
    </w:p>
    <w:p w14:paraId="60BC488C" w14:textId="77777777" w:rsidR="00906AC7" w:rsidRPr="00B87C82" w:rsidRDefault="00906AC7" w:rsidP="00906AC7">
      <w:pPr>
        <w:rPr>
          <w:rFonts w:ascii="Times New Roman" w:eastAsia="Times New Roman" w:hAnsi="Times New Roman" w:cs="Times New Roman"/>
          <w:color w:val="000000" w:themeColor="text1"/>
        </w:rPr>
      </w:pPr>
      <w:r w:rsidRPr="00B87C82">
        <w:rPr>
          <w:rFonts w:ascii="Times New Roman" w:hAnsi="Times New Roman" w:cs="Times New Roman"/>
          <w:color w:val="000000" w:themeColor="text1"/>
        </w:rPr>
        <w:t xml:space="preserve">18. </w:t>
      </w:r>
      <w:r w:rsidRPr="00B87C82">
        <w:rPr>
          <w:rFonts w:ascii="Times New Roman" w:eastAsia="Times New Roman" w:hAnsi="Times New Roman" w:cs="Times New Roman"/>
          <w:color w:val="000000" w:themeColor="text1"/>
        </w:rPr>
        <w:t xml:space="preserve">Braun V, Clarke V. Using thematic analysis in psychology. </w:t>
      </w:r>
      <w:proofErr w:type="spellStart"/>
      <w:r w:rsidRPr="00B87C82">
        <w:rPr>
          <w:rFonts w:ascii="Times New Roman" w:eastAsia="Times New Roman" w:hAnsi="Times New Roman" w:cs="Times New Roman"/>
          <w:color w:val="000000" w:themeColor="text1"/>
        </w:rPr>
        <w:t>Qual</w:t>
      </w:r>
      <w:proofErr w:type="spellEnd"/>
      <w:r w:rsidRPr="00B87C82">
        <w:rPr>
          <w:rFonts w:ascii="Times New Roman" w:eastAsia="Times New Roman" w:hAnsi="Times New Roman" w:cs="Times New Roman"/>
          <w:color w:val="000000" w:themeColor="text1"/>
        </w:rPr>
        <w:t xml:space="preserve"> Res Psychol. 2006</w:t>
      </w:r>
      <w:proofErr w:type="gramStart"/>
      <w:r w:rsidRPr="00B87C82">
        <w:rPr>
          <w:rFonts w:ascii="Times New Roman" w:eastAsia="Times New Roman" w:hAnsi="Times New Roman" w:cs="Times New Roman"/>
          <w:color w:val="000000" w:themeColor="text1"/>
        </w:rPr>
        <w:t>;3</w:t>
      </w:r>
      <w:proofErr w:type="gramEnd"/>
      <w:r w:rsidRPr="00B87C82">
        <w:rPr>
          <w:rFonts w:ascii="Times New Roman" w:eastAsia="Times New Roman" w:hAnsi="Times New Roman" w:cs="Times New Roman"/>
          <w:color w:val="000000" w:themeColor="text1"/>
        </w:rPr>
        <w:t>(2):77–101.</w:t>
      </w:r>
    </w:p>
    <w:p w14:paraId="3238174D" w14:textId="77777777" w:rsidR="00906AC7" w:rsidRPr="00B87C82" w:rsidRDefault="00906AC7" w:rsidP="00906AC7">
      <w:pPr>
        <w:rPr>
          <w:rFonts w:ascii="Times New Roman" w:eastAsia="Times New Roman" w:hAnsi="Times New Roman" w:cs="Times New Roman"/>
          <w:color w:val="000000" w:themeColor="text1"/>
        </w:rPr>
      </w:pPr>
    </w:p>
    <w:p w14:paraId="2CE2A2CA" w14:textId="50FB26F7" w:rsidR="00906AC7" w:rsidRPr="00B87C82" w:rsidRDefault="00906AC7" w:rsidP="00906AC7">
      <w:pPr>
        <w:rPr>
          <w:rFonts w:ascii="Times New Roman" w:eastAsia="Times New Roman" w:hAnsi="Times New Roman" w:cs="Times New Roman"/>
          <w:color w:val="000000" w:themeColor="text1"/>
          <w:shd w:val="clear" w:color="auto" w:fill="FFFFFF"/>
        </w:rPr>
      </w:pPr>
      <w:r w:rsidRPr="00420B81">
        <w:rPr>
          <w:rFonts w:ascii="Times New Roman" w:eastAsia="Times New Roman" w:hAnsi="Times New Roman" w:cs="Times New Roman"/>
          <w:color w:val="000000" w:themeColor="text1"/>
          <w:lang w:val="de-DE"/>
        </w:rPr>
        <w:t xml:space="preserve">19. </w:t>
      </w:r>
      <w:r w:rsidRPr="00420B81">
        <w:rPr>
          <w:rFonts w:ascii="Times New Roman" w:eastAsia="Times New Roman" w:hAnsi="Times New Roman" w:cs="Times New Roman"/>
          <w:color w:val="000000" w:themeColor="text1"/>
          <w:shd w:val="clear" w:color="auto" w:fill="FFFFFF"/>
          <w:lang w:val="de-DE"/>
        </w:rPr>
        <w:t xml:space="preserve">Tannenbaum C, Greaves L, Graham I. (2016). </w:t>
      </w:r>
      <w:r w:rsidRPr="00B87C82">
        <w:rPr>
          <w:rFonts w:ascii="Times New Roman" w:eastAsia="Times New Roman" w:hAnsi="Times New Roman" w:cs="Times New Roman"/>
          <w:color w:val="000000" w:themeColor="text1"/>
          <w:shd w:val="clear" w:color="auto" w:fill="FFFFFF"/>
        </w:rPr>
        <w:t>Why sex and gender matter in implementation research. BMC Medical Research Methodology. 16:145.</w:t>
      </w:r>
    </w:p>
    <w:p w14:paraId="4E12BEFA" w14:textId="0A1FC9F9" w:rsidR="001E1E07" w:rsidRPr="00B87C82" w:rsidRDefault="001E1E07" w:rsidP="00906AC7">
      <w:pPr>
        <w:rPr>
          <w:rFonts w:ascii="Times New Roman" w:eastAsia="Times New Roman" w:hAnsi="Times New Roman" w:cs="Times New Roman"/>
          <w:color w:val="000000" w:themeColor="text1"/>
          <w:shd w:val="clear" w:color="auto" w:fill="FFFFFF"/>
        </w:rPr>
      </w:pPr>
    </w:p>
    <w:p w14:paraId="00940378" w14:textId="4DA13A76" w:rsidR="001E1E07" w:rsidRPr="00B87C82" w:rsidRDefault="001E1E07" w:rsidP="00906AC7">
      <w:pPr>
        <w:rPr>
          <w:rFonts w:ascii="Times New Roman" w:eastAsia="Times New Roman" w:hAnsi="Times New Roman" w:cs="Times New Roman"/>
          <w:color w:val="000000" w:themeColor="text1"/>
          <w:shd w:val="clear" w:color="auto" w:fill="FFFFFF"/>
        </w:rPr>
      </w:pPr>
    </w:p>
    <w:p w14:paraId="063C599A" w14:textId="6F5CF7AD" w:rsidR="001E1E07" w:rsidRPr="00B87C82" w:rsidRDefault="001E1E07" w:rsidP="001E1E07">
      <w:pPr>
        <w:pStyle w:val="ListParagraph"/>
        <w:numPr>
          <w:ilvl w:val="0"/>
          <w:numId w:val="9"/>
        </w:numPr>
      </w:pPr>
      <w:r w:rsidRPr="00B87C82">
        <w:t xml:space="preserve">Absence of ADL disability [Aging well] </w:t>
      </w:r>
    </w:p>
    <w:p w14:paraId="3E05DB55" w14:textId="075A9947" w:rsidR="001E1E07" w:rsidRPr="00B87C82" w:rsidRDefault="001E1E07" w:rsidP="001E1E07">
      <w:pPr>
        <w:pStyle w:val="ListParagraph"/>
        <w:numPr>
          <w:ilvl w:val="0"/>
          <w:numId w:val="9"/>
        </w:numPr>
      </w:pPr>
      <w:r w:rsidRPr="00B87C82">
        <w:t>Absence of mobility</w:t>
      </w:r>
    </w:p>
    <w:p w14:paraId="62F3BA7A" w14:textId="77777777" w:rsidR="001E1E07" w:rsidRPr="00B87C82" w:rsidRDefault="001E1E07" w:rsidP="00906AC7">
      <w:pPr>
        <w:rPr>
          <w:rFonts w:ascii="Times New Roman" w:hAnsi="Times New Roman" w:cs="Times New Roman"/>
        </w:rPr>
      </w:pPr>
    </w:p>
    <w:p w14:paraId="2BA74529" w14:textId="1376E2CF" w:rsidR="001E1E07" w:rsidRPr="00B87C82" w:rsidRDefault="001E1E07" w:rsidP="001E1E07">
      <w:pPr>
        <w:pStyle w:val="ListParagraph"/>
        <w:numPr>
          <w:ilvl w:val="0"/>
          <w:numId w:val="9"/>
        </w:numPr>
      </w:pPr>
      <w:r w:rsidRPr="00B87C82">
        <w:t xml:space="preserve">Absence of pain </w:t>
      </w:r>
    </w:p>
    <w:p w14:paraId="6625ACF1" w14:textId="77777777" w:rsidR="001E1E07" w:rsidRPr="00B87C82" w:rsidRDefault="001E1E07" w:rsidP="00906AC7">
      <w:pPr>
        <w:rPr>
          <w:rFonts w:ascii="Times New Roman" w:hAnsi="Times New Roman" w:cs="Times New Roman"/>
        </w:rPr>
      </w:pPr>
    </w:p>
    <w:p w14:paraId="5CBD9910" w14:textId="1995D7FE" w:rsidR="001E1E07" w:rsidRPr="00B87C82" w:rsidRDefault="001E1E07" w:rsidP="001E1E07">
      <w:pPr>
        <w:pStyle w:val="ListParagraph"/>
        <w:numPr>
          <w:ilvl w:val="0"/>
          <w:numId w:val="9"/>
        </w:numPr>
      </w:pPr>
      <w:r w:rsidRPr="00B87C82">
        <w:t>Good health</w:t>
      </w:r>
    </w:p>
    <w:p w14:paraId="0DC20552" w14:textId="77777777" w:rsidR="001E1E07" w:rsidRPr="00B87C82" w:rsidRDefault="001E1E07" w:rsidP="00906AC7">
      <w:pPr>
        <w:rPr>
          <w:rFonts w:ascii="Times New Roman" w:hAnsi="Times New Roman" w:cs="Times New Roman"/>
        </w:rPr>
      </w:pPr>
    </w:p>
    <w:p w14:paraId="093C0B9E" w14:textId="734C7373" w:rsidR="001E1E07" w:rsidRPr="00B87C82" w:rsidRDefault="001E1E07" w:rsidP="001E1E07">
      <w:pPr>
        <w:pStyle w:val="ListParagraph"/>
        <w:numPr>
          <w:ilvl w:val="0"/>
          <w:numId w:val="9"/>
        </w:numPr>
      </w:pPr>
      <w:r w:rsidRPr="00B87C82">
        <w:t xml:space="preserve">High cognitive function </w:t>
      </w:r>
    </w:p>
    <w:p w14:paraId="2F46F84C" w14:textId="77777777" w:rsidR="001E1E07" w:rsidRPr="00B87C82" w:rsidRDefault="001E1E07" w:rsidP="00906AC7">
      <w:pPr>
        <w:rPr>
          <w:rFonts w:ascii="Times New Roman" w:hAnsi="Times New Roman" w:cs="Times New Roman"/>
        </w:rPr>
      </w:pPr>
    </w:p>
    <w:p w14:paraId="5BE15AE4" w14:textId="0A7765E0" w:rsidR="001E1E07" w:rsidRPr="00B87C82" w:rsidRDefault="001E1E07" w:rsidP="001E1E07">
      <w:pPr>
        <w:pStyle w:val="ListParagraph"/>
        <w:numPr>
          <w:ilvl w:val="0"/>
          <w:numId w:val="9"/>
        </w:numPr>
      </w:pPr>
      <w:r w:rsidRPr="00B87C82">
        <w:t xml:space="preserve">Good mood [Aging well] </w:t>
      </w:r>
    </w:p>
    <w:p w14:paraId="73C4446B" w14:textId="77777777" w:rsidR="001E1E07" w:rsidRPr="00B87C82" w:rsidRDefault="001E1E07" w:rsidP="00906AC7">
      <w:pPr>
        <w:rPr>
          <w:rFonts w:ascii="Times New Roman" w:hAnsi="Times New Roman" w:cs="Times New Roman"/>
        </w:rPr>
      </w:pPr>
    </w:p>
    <w:p w14:paraId="2B9B6291" w14:textId="565791CC" w:rsidR="001E1E07" w:rsidRPr="00B87C82" w:rsidRDefault="001E1E07" w:rsidP="001E1E07">
      <w:pPr>
        <w:pStyle w:val="ListParagraph"/>
        <w:numPr>
          <w:ilvl w:val="0"/>
          <w:numId w:val="9"/>
        </w:numPr>
      </w:pPr>
      <w:r w:rsidRPr="00B87C82">
        <w:t xml:space="preserve">Engagement in productive activities </w:t>
      </w:r>
    </w:p>
    <w:p w14:paraId="34EC6156" w14:textId="77777777" w:rsidR="001E1E07" w:rsidRPr="00B87C82" w:rsidRDefault="001E1E07" w:rsidP="00906AC7">
      <w:pPr>
        <w:rPr>
          <w:rFonts w:ascii="Times New Roman" w:hAnsi="Times New Roman" w:cs="Times New Roman"/>
        </w:rPr>
      </w:pPr>
    </w:p>
    <w:p w14:paraId="255FC016" w14:textId="74A2A7CB" w:rsidR="001E1E07" w:rsidRPr="00B87C82" w:rsidRDefault="001E1E07" w:rsidP="001E1E07">
      <w:pPr>
        <w:pStyle w:val="ListParagraph"/>
        <w:numPr>
          <w:ilvl w:val="0"/>
          <w:numId w:val="9"/>
        </w:numPr>
      </w:pPr>
      <w:r w:rsidRPr="00B87C82">
        <w:t xml:space="preserve">Good social relations </w:t>
      </w:r>
    </w:p>
    <w:p w14:paraId="18D70C77" w14:textId="77777777" w:rsidR="001E1E07" w:rsidRPr="00B87C82" w:rsidRDefault="001E1E07" w:rsidP="00906AC7">
      <w:pPr>
        <w:rPr>
          <w:rFonts w:ascii="Times New Roman" w:hAnsi="Times New Roman" w:cs="Times New Roman"/>
        </w:rPr>
      </w:pPr>
    </w:p>
    <w:p w14:paraId="02217819" w14:textId="74AFE395" w:rsidR="001E1E07" w:rsidRPr="00B87C82" w:rsidRDefault="001E1E07" w:rsidP="001E1E07">
      <w:pPr>
        <w:pStyle w:val="ListParagraph"/>
        <w:numPr>
          <w:ilvl w:val="0"/>
          <w:numId w:val="9"/>
        </w:numPr>
      </w:pPr>
      <w:r w:rsidRPr="00B87C82">
        <w:t xml:space="preserve">High life satisfaction </w:t>
      </w:r>
    </w:p>
    <w:p w14:paraId="0C38B68C" w14:textId="77777777" w:rsidR="001E1E07" w:rsidRPr="00B87C82" w:rsidRDefault="001E1E07" w:rsidP="00906AC7">
      <w:pPr>
        <w:rPr>
          <w:rFonts w:ascii="Times New Roman" w:hAnsi="Times New Roman" w:cs="Times New Roman"/>
        </w:rPr>
      </w:pPr>
    </w:p>
    <w:p w14:paraId="3D4C9BE8" w14:textId="05A62C4D" w:rsidR="001E1E07" w:rsidRPr="00B87C82" w:rsidRDefault="001E1E07" w:rsidP="001E1E07">
      <w:pPr>
        <w:pStyle w:val="ListParagraph"/>
        <w:numPr>
          <w:ilvl w:val="0"/>
          <w:numId w:val="9"/>
        </w:numPr>
        <w:rPr>
          <w:color w:val="000000" w:themeColor="text1"/>
          <w:shd w:val="clear" w:color="auto" w:fill="FFFFFF"/>
        </w:rPr>
      </w:pPr>
      <w:r w:rsidRPr="00B87C82">
        <w:t>High self-mastery</w:t>
      </w:r>
    </w:p>
    <w:p w14:paraId="6F941BBE" w14:textId="69757D82" w:rsidR="00906AC7" w:rsidRDefault="00906AC7" w:rsidP="00026158">
      <w:pPr>
        <w:pStyle w:val="CommentText"/>
        <w:rPr>
          <w:rFonts w:ascii="Times New Roman" w:hAnsi="Times New Roman" w:cs="Times New Roman"/>
          <w:sz w:val="24"/>
          <w:szCs w:val="24"/>
          <w:lang w:val="en-US"/>
        </w:rPr>
      </w:pPr>
    </w:p>
    <w:p w14:paraId="05B760C3" w14:textId="77777777" w:rsidR="00647A95" w:rsidRPr="00B87C82" w:rsidRDefault="00647A95" w:rsidP="00647A95">
      <w:pPr>
        <w:spacing w:after="360" w:line="360" w:lineRule="auto"/>
        <w:contextualSpacing/>
        <w:rPr>
          <w:rFonts w:ascii="Times New Roman" w:hAnsi="Times New Roman" w:cs="Times New Roman"/>
          <w:b/>
        </w:rPr>
      </w:pPr>
      <w:r w:rsidRPr="00B87C82">
        <w:rPr>
          <w:rFonts w:ascii="Times New Roman" w:hAnsi="Times New Roman" w:cs="Times New Roman"/>
          <w:b/>
        </w:rPr>
        <w:t xml:space="preserve">Timeline </w:t>
      </w:r>
      <w:r w:rsidRPr="00647A95">
        <w:rPr>
          <w:rFonts w:ascii="Times New Roman" w:hAnsi="Times New Roman" w:cs="Times New Roman"/>
          <w:b/>
        </w:rPr>
        <w:t>– to be developed</w:t>
      </w:r>
    </w:p>
    <w:p w14:paraId="6707BDA1"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Development questionnaire - current</w:t>
      </w:r>
    </w:p>
    <w:p w14:paraId="2F02AA72"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Submission to ethics board CAN - June</w:t>
      </w:r>
    </w:p>
    <w:p w14:paraId="1451B2E8" w14:textId="77777777" w:rsidR="00647A95" w:rsidRPr="00B87C82" w:rsidRDefault="00647A95" w:rsidP="00647A95">
      <w:pPr>
        <w:rPr>
          <w:rFonts w:ascii="Times New Roman" w:hAnsi="Times New Roman" w:cs="Times New Roman"/>
          <w:b/>
        </w:rPr>
      </w:pPr>
      <w:proofErr w:type="gramStart"/>
      <w:r w:rsidRPr="00B87C82">
        <w:rPr>
          <w:rFonts w:ascii="Times New Roman" w:hAnsi="Times New Roman" w:cs="Times New Roman"/>
          <w:b/>
        </w:rPr>
        <w:t>Date Submission to ethics board SE – after Canada?</w:t>
      </w:r>
      <w:proofErr w:type="gramEnd"/>
    </w:p>
    <w:p w14:paraId="1D491971"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development of information material, consent forms – this will happen before submission to ethics (in progress now)</w:t>
      </w:r>
    </w:p>
    <w:p w14:paraId="1861CF82"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pilot interviews – to happen before ethics submission</w:t>
      </w:r>
    </w:p>
    <w:p w14:paraId="7B625E54"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Changed questionnaire after pilot interviews – see above</w:t>
      </w:r>
    </w:p>
    <w:p w14:paraId="07C9ADE3"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Contacting communities/</w:t>
      </w:r>
      <w:proofErr w:type="spellStart"/>
      <w:r w:rsidRPr="00B87C82">
        <w:rPr>
          <w:rFonts w:ascii="Times New Roman" w:hAnsi="Times New Roman" w:cs="Times New Roman"/>
          <w:b/>
        </w:rPr>
        <w:t>organisations</w:t>
      </w:r>
      <w:proofErr w:type="spellEnd"/>
      <w:r w:rsidRPr="00B87C82">
        <w:rPr>
          <w:rFonts w:ascii="Times New Roman" w:hAnsi="Times New Roman" w:cs="Times New Roman"/>
          <w:b/>
        </w:rPr>
        <w:t xml:space="preserve"> – will have to wait until after ethics</w:t>
      </w:r>
    </w:p>
    <w:p w14:paraId="5F208A32"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Interviews (start in September – through to December</w:t>
      </w:r>
    </w:p>
    <w:p w14:paraId="7E628ADC"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Transcriptions – start in September and done as interviews are done</w:t>
      </w:r>
    </w:p>
    <w:p w14:paraId="25760CF0"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Focus data analysis in CAN, SE, AT – Nov/Dec – iterative – complete in Jan 2021?</w:t>
      </w:r>
    </w:p>
    <w:p w14:paraId="3CDB2622"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Focus data analysis comparison – Jan/Feb 2021</w:t>
      </w:r>
    </w:p>
    <w:p w14:paraId="3E52C31D"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Focus linking data analysis back to FUTUREGEN study – Jan/Feb 2021</w:t>
      </w:r>
    </w:p>
    <w:p w14:paraId="0814046F" w14:textId="77777777" w:rsidR="00647A95" w:rsidRPr="00B87C82" w:rsidRDefault="00647A95" w:rsidP="00647A95">
      <w:pPr>
        <w:rPr>
          <w:rFonts w:ascii="Times New Roman" w:hAnsi="Times New Roman" w:cs="Times New Roman"/>
          <w:b/>
        </w:rPr>
      </w:pPr>
      <w:r w:rsidRPr="00B87C82">
        <w:rPr>
          <w:rFonts w:ascii="Times New Roman" w:hAnsi="Times New Roman" w:cs="Times New Roman"/>
          <w:b/>
        </w:rPr>
        <w:t>Date Publication(s) – April 2021</w:t>
      </w:r>
    </w:p>
    <w:p w14:paraId="5B5CC70E" w14:textId="77777777" w:rsidR="00647A95" w:rsidRPr="00B87C82" w:rsidRDefault="00647A95" w:rsidP="00026158">
      <w:pPr>
        <w:pStyle w:val="CommentText"/>
        <w:rPr>
          <w:rFonts w:ascii="Times New Roman" w:hAnsi="Times New Roman" w:cs="Times New Roman"/>
          <w:sz w:val="24"/>
          <w:szCs w:val="24"/>
          <w:lang w:val="en-US"/>
        </w:rPr>
      </w:pPr>
    </w:p>
    <w:sectPr w:rsidR="00647A95" w:rsidRPr="00B87C82" w:rsidSect="00E23C3E">
      <w:headerReference w:type="default" r:id="rId13"/>
      <w:footerReference w:type="even" r:id="rId14"/>
      <w:footerReference w:type="defaul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efania Ilinca" w:date="2020-04-28T10:16:00Z" w:initials="SI">
    <w:p w14:paraId="4D6683B2" w14:textId="395357E7" w:rsidR="00420B81" w:rsidRPr="00420B81" w:rsidRDefault="00420B81">
      <w:pPr>
        <w:pStyle w:val="CommentText"/>
        <w:rPr>
          <w:lang w:val="en-US"/>
        </w:rPr>
      </w:pPr>
      <w:r>
        <w:rPr>
          <w:rStyle w:val="CommentReference"/>
        </w:rPr>
        <w:annotationRef/>
      </w:r>
      <w:r w:rsidRPr="00420B81">
        <w:rPr>
          <w:lang w:val="en-US"/>
        </w:rPr>
        <w:t>I would rather say to understand the ways in wh</w:t>
      </w:r>
      <w:r>
        <w:rPr>
          <w:lang w:val="en-US"/>
        </w:rPr>
        <w:t>i</w:t>
      </w:r>
      <w:r w:rsidRPr="00420B81">
        <w:rPr>
          <w:lang w:val="en-US"/>
        </w:rPr>
        <w:t xml:space="preserve">ch </w:t>
      </w:r>
      <w:r>
        <w:rPr>
          <w:lang w:val="en-US"/>
        </w:rPr>
        <w:t xml:space="preserve">the intersection of </w:t>
      </w:r>
      <w:r w:rsidRPr="00420B81">
        <w:rPr>
          <w:lang w:val="en-US"/>
        </w:rPr>
        <w:t>gender and socio-economic status</w:t>
      </w:r>
      <w:r>
        <w:rPr>
          <w:lang w:val="en-US"/>
        </w:rPr>
        <w:t xml:space="preserve"> affect health and ageing well.</w:t>
      </w:r>
      <w:r w:rsidRPr="00420B81">
        <w:rPr>
          <w:lang w:val="en-US"/>
        </w:rPr>
        <w:t xml:space="preserve"> </w:t>
      </w:r>
    </w:p>
  </w:comment>
  <w:comment w:id="1" w:author="Stefania Ilinca" w:date="2020-04-28T10:17:00Z" w:initials="SI">
    <w:p w14:paraId="4D5FFA1B" w14:textId="0383CE64" w:rsidR="00420B81" w:rsidRPr="00420B81" w:rsidRDefault="00420B81">
      <w:pPr>
        <w:pStyle w:val="CommentText"/>
        <w:rPr>
          <w:lang w:val="en-US"/>
        </w:rPr>
      </w:pPr>
      <w:r>
        <w:rPr>
          <w:rStyle w:val="CommentReference"/>
        </w:rPr>
        <w:annotationRef/>
      </w:r>
      <w:r w:rsidRPr="00420B81">
        <w:rPr>
          <w:lang w:val="en-US"/>
        </w:rPr>
        <w:t xml:space="preserve">We </w:t>
      </w:r>
      <w:r>
        <w:rPr>
          <w:lang w:val="en-US"/>
        </w:rPr>
        <w:t>do</w:t>
      </w:r>
      <w:r w:rsidRPr="00420B81">
        <w:rPr>
          <w:lang w:val="en-US"/>
        </w:rPr>
        <w:t xml:space="preserve"> not use the term patient in Europe for older people receiving care</w:t>
      </w:r>
    </w:p>
  </w:comment>
  <w:comment w:id="5" w:author="Stefania Ilinca" w:date="2020-04-28T10:20:00Z" w:initials="SI">
    <w:p w14:paraId="72918A5F" w14:textId="6B9936F6" w:rsidR="00420B81" w:rsidRPr="00420B81" w:rsidRDefault="00420B81">
      <w:pPr>
        <w:pStyle w:val="CommentText"/>
        <w:rPr>
          <w:lang w:val="en-US"/>
        </w:rPr>
      </w:pPr>
      <w:r>
        <w:rPr>
          <w:rStyle w:val="CommentReference"/>
        </w:rPr>
        <w:annotationRef/>
      </w:r>
      <w:r>
        <w:rPr>
          <w:lang w:val="en-US"/>
        </w:rPr>
        <w:t xml:space="preserve">I would rather frame this in terms of both views and experiences </w:t>
      </w:r>
      <w:r w:rsidRPr="00420B81">
        <w:rPr>
          <w:lang w:val="en-US"/>
        </w:rPr>
        <w:t xml:space="preserve"> </w:t>
      </w:r>
    </w:p>
  </w:comment>
  <w:comment w:id="6" w:author="Stefania Ilinca" w:date="2020-04-28T10:23:00Z" w:initials="SI">
    <w:p w14:paraId="400A3D7B" w14:textId="211A2FED" w:rsidR="00420B81" w:rsidRPr="00420B81" w:rsidRDefault="00420B81">
      <w:pPr>
        <w:pStyle w:val="CommentText"/>
        <w:rPr>
          <w:lang w:val="en-US"/>
        </w:rPr>
      </w:pPr>
      <w:r>
        <w:rPr>
          <w:rStyle w:val="CommentReference"/>
        </w:rPr>
        <w:annotationRef/>
      </w:r>
      <w:r w:rsidRPr="00420B81">
        <w:rPr>
          <w:lang w:val="en-US"/>
        </w:rPr>
        <w:t xml:space="preserve">These are too many dimensions of variation for a sample of 20. </w:t>
      </w:r>
      <w:r>
        <w:rPr>
          <w:lang w:val="en-US"/>
        </w:rPr>
        <w:t xml:space="preserve">Does not seem realistic to me. Would rather choose gender, age and socio-economic status to diversify the sample – living arrangements and functionality can maybe be secondary selection criteria, if at all?  </w:t>
      </w:r>
    </w:p>
  </w:comment>
  <w:comment w:id="7" w:author="Stefania Ilinca" w:date="2020-04-28T10:26:00Z" w:initials="SI">
    <w:p w14:paraId="0F607FB6" w14:textId="6408F89E" w:rsidR="006917ED" w:rsidRPr="006917ED" w:rsidRDefault="006917ED">
      <w:pPr>
        <w:pStyle w:val="CommentText"/>
        <w:rPr>
          <w:lang w:val="en-US"/>
        </w:rPr>
      </w:pPr>
      <w:r>
        <w:rPr>
          <w:rStyle w:val="CommentReference"/>
        </w:rPr>
        <w:annotationRef/>
      </w:r>
      <w:r>
        <w:rPr>
          <w:lang w:val="en-US"/>
        </w:rPr>
        <w:t>That would be w</w:t>
      </w:r>
      <w:r w:rsidRPr="006917ED">
        <w:rPr>
          <w:lang w:val="en-US"/>
        </w:rPr>
        <w:t xml:space="preserve">hat exactly? Age, </w:t>
      </w:r>
      <w:r>
        <w:rPr>
          <w:lang w:val="en-US"/>
        </w:rPr>
        <w:t xml:space="preserve">marital status, number of </w:t>
      </w:r>
      <w:proofErr w:type="gramStart"/>
      <w:r>
        <w:rPr>
          <w:lang w:val="en-US"/>
        </w:rPr>
        <w:t>children ?</w:t>
      </w:r>
      <w:proofErr w:type="gramEnd"/>
    </w:p>
  </w:comment>
  <w:comment w:id="9" w:author="Stefania Ilinca" w:date="2020-04-28T10:31:00Z" w:initials="SI">
    <w:p w14:paraId="4736BE2F" w14:textId="15788D7F" w:rsidR="006917ED" w:rsidRPr="006917ED" w:rsidRDefault="006917ED">
      <w:pPr>
        <w:pStyle w:val="CommentText"/>
        <w:rPr>
          <w:lang w:val="en-US"/>
        </w:rPr>
      </w:pPr>
      <w:r>
        <w:rPr>
          <w:rStyle w:val="CommentReference"/>
        </w:rPr>
        <w:annotationRef/>
      </w:r>
      <w:r w:rsidRPr="006917ED">
        <w:rPr>
          <w:lang w:val="en-US"/>
        </w:rPr>
        <w:t xml:space="preserve">This question should be linked to ageing well. </w:t>
      </w:r>
      <w:r>
        <w:rPr>
          <w:lang w:val="en-US"/>
        </w:rPr>
        <w:t xml:space="preserve">Maybe something like: Could you tell me what kind of support do people need in order to age well? Please consider both support from care professionals and from family, friends and </w:t>
      </w:r>
      <w:proofErr w:type="spellStart"/>
      <w:r>
        <w:rPr>
          <w:lang w:val="en-US"/>
        </w:rPr>
        <w:t>neighbours</w:t>
      </w:r>
      <w:proofErr w:type="spellEnd"/>
    </w:p>
  </w:comment>
  <w:comment w:id="10" w:author="Stefania Ilinca" w:date="2020-04-28T10:37:00Z" w:initials="SI">
    <w:p w14:paraId="4B7E6C39" w14:textId="2AF43CEF" w:rsidR="000F1B2A" w:rsidRPr="000F1B2A" w:rsidRDefault="000F1B2A">
      <w:pPr>
        <w:pStyle w:val="CommentText"/>
        <w:rPr>
          <w:lang w:val="en-US"/>
        </w:rPr>
      </w:pPr>
      <w:r>
        <w:rPr>
          <w:rStyle w:val="CommentReference"/>
        </w:rPr>
        <w:annotationRef/>
      </w:r>
      <w:r w:rsidRPr="000F1B2A">
        <w:rPr>
          <w:lang w:val="en-US"/>
        </w:rPr>
        <w:t xml:space="preserve">Could we phrase this in a more understandable way? </w:t>
      </w:r>
      <w:r>
        <w:rPr>
          <w:lang w:val="en-US"/>
        </w:rPr>
        <w:t>Maybe living situation or the number of people who live in the same household and your relationship with them?</w:t>
      </w:r>
    </w:p>
  </w:comment>
  <w:comment w:id="11" w:author="Stefania Ilinca" w:date="2020-04-28T10:40:00Z" w:initials="SI">
    <w:p w14:paraId="1BDE4D5D" w14:textId="4B144EAF" w:rsidR="000F1B2A" w:rsidRDefault="000F1B2A">
      <w:pPr>
        <w:pStyle w:val="CommentText"/>
        <w:rPr>
          <w:lang w:val="en-US"/>
        </w:rPr>
      </w:pPr>
      <w:r>
        <w:rPr>
          <w:rStyle w:val="CommentReference"/>
        </w:rPr>
        <w:annotationRef/>
      </w:r>
      <w:r w:rsidRPr="000F1B2A">
        <w:rPr>
          <w:lang w:val="en-US"/>
        </w:rPr>
        <w:t>Would rather say for receiving care</w:t>
      </w:r>
      <w:r>
        <w:rPr>
          <w:lang w:val="en-US"/>
        </w:rPr>
        <w:t>. We have not yet looked at care provision in WP2</w:t>
      </w:r>
      <w:r w:rsidR="008E68C4">
        <w:rPr>
          <w:lang w:val="en-US"/>
        </w:rPr>
        <w:t>.</w:t>
      </w:r>
    </w:p>
    <w:p w14:paraId="69FA86DA" w14:textId="23D6B07D" w:rsidR="008E68C4" w:rsidRDefault="008E68C4">
      <w:pPr>
        <w:pStyle w:val="CommentText"/>
        <w:rPr>
          <w:lang w:val="en-US"/>
        </w:rPr>
      </w:pPr>
      <w:r>
        <w:rPr>
          <w:lang w:val="en-US"/>
        </w:rPr>
        <w:t>Would it be OK to phrase this in terms of views/expectations? Maybe something like: How important do you think partnership and social relationships are for receiving care and support should one need it in old age?</w:t>
      </w:r>
    </w:p>
    <w:p w14:paraId="3A4AA853" w14:textId="77777777" w:rsidR="000F1B2A" w:rsidRDefault="000F1B2A">
      <w:pPr>
        <w:pStyle w:val="CommentText"/>
        <w:rPr>
          <w:lang w:val="en-US"/>
        </w:rPr>
      </w:pPr>
    </w:p>
    <w:p w14:paraId="5D285330" w14:textId="77777777" w:rsidR="000F1B2A" w:rsidRDefault="000F1B2A">
      <w:pPr>
        <w:pStyle w:val="CommentText"/>
        <w:rPr>
          <w:lang w:val="en-US"/>
        </w:rPr>
      </w:pPr>
      <w:r>
        <w:rPr>
          <w:lang w:val="en-US"/>
        </w:rPr>
        <w:t xml:space="preserve">I would keep here the gender and income specific follow up questions: </w:t>
      </w:r>
    </w:p>
    <w:p w14:paraId="6C636EA0" w14:textId="6C784357" w:rsidR="000F1B2A" w:rsidRPr="000F1B2A" w:rsidRDefault="000F1B2A" w:rsidP="000F1B2A">
      <w:pPr>
        <w:pStyle w:val="CommentText"/>
        <w:rPr>
          <w:lang w:val="en-US"/>
        </w:rPr>
      </w:pPr>
      <w:r w:rsidRPr="000F1B2A">
        <w:rPr>
          <w:lang w:val="en-US"/>
        </w:rPr>
        <w:t>11b. Do you think that being a man or woman makes a difference?</w:t>
      </w:r>
      <w:r>
        <w:rPr>
          <w:lang w:val="en-US"/>
        </w:rPr>
        <w:t xml:space="preserve"> Why?</w:t>
      </w:r>
    </w:p>
    <w:p w14:paraId="3D97DAE6" w14:textId="77777777" w:rsidR="000F1B2A" w:rsidRPr="000F1B2A" w:rsidRDefault="000F1B2A" w:rsidP="000F1B2A">
      <w:pPr>
        <w:pStyle w:val="CommentText"/>
        <w:rPr>
          <w:lang w:val="en-US"/>
        </w:rPr>
      </w:pPr>
    </w:p>
    <w:p w14:paraId="76D2589D" w14:textId="40F63131" w:rsidR="000F1B2A" w:rsidRPr="000F1B2A" w:rsidRDefault="000F1B2A" w:rsidP="000F1B2A">
      <w:pPr>
        <w:pStyle w:val="CommentText"/>
        <w:rPr>
          <w:lang w:val="en-US"/>
        </w:rPr>
      </w:pPr>
      <w:r w:rsidRPr="000F1B2A">
        <w:rPr>
          <w:lang w:val="en-US"/>
        </w:rPr>
        <w:t>11c. Do you think that income or education makes a difference for the</w:t>
      </w:r>
      <w:r>
        <w:rPr>
          <w:lang w:val="en-US"/>
        </w:rPr>
        <w:t xml:space="preserve"> </w:t>
      </w:r>
      <w:r w:rsidRPr="000F1B2A">
        <w:rPr>
          <w:lang w:val="en-US"/>
        </w:rPr>
        <w:t>experience?</w:t>
      </w:r>
      <w:r>
        <w:rPr>
          <w:lang w:val="en-US"/>
        </w:rPr>
        <w:t xml:space="preserve"> Why?</w:t>
      </w:r>
    </w:p>
  </w:comment>
  <w:comment w:id="12" w:author="Stefania Ilinca" w:date="2020-04-28T10:51:00Z" w:initials="SI">
    <w:p w14:paraId="6924EB1B" w14:textId="77777777" w:rsidR="008E68C4" w:rsidRDefault="008E68C4">
      <w:pPr>
        <w:pStyle w:val="CommentText"/>
        <w:rPr>
          <w:lang w:val="en-US"/>
        </w:rPr>
      </w:pPr>
      <w:r>
        <w:rPr>
          <w:rStyle w:val="CommentReference"/>
        </w:rPr>
        <w:annotationRef/>
      </w:r>
      <w:r w:rsidRPr="008E68C4">
        <w:rPr>
          <w:lang w:val="en-US"/>
        </w:rPr>
        <w:t>This question overlaps with Q9b if one of the support types people mention is receiv</w:t>
      </w:r>
      <w:r>
        <w:rPr>
          <w:lang w:val="en-US"/>
        </w:rPr>
        <w:t>ing care in case of dependency.</w:t>
      </w:r>
    </w:p>
    <w:p w14:paraId="7E3D6A7F" w14:textId="1909EBBA" w:rsidR="008E68C4" w:rsidRPr="008E68C4" w:rsidRDefault="008E68C4">
      <w:pPr>
        <w:pStyle w:val="CommentText"/>
        <w:rPr>
          <w:lang w:val="en-US"/>
        </w:rPr>
      </w:pPr>
      <w:r>
        <w:rPr>
          <w:lang w:val="en-US"/>
        </w:rPr>
        <w:t>I think this question could be left out</w:t>
      </w:r>
    </w:p>
  </w:comment>
  <w:comment w:id="13" w:author="Stefania Ilinca" w:date="2020-04-28T10:51:00Z" w:initials="SI">
    <w:p w14:paraId="2CA4F904" w14:textId="20DB8E3E" w:rsidR="008E68C4" w:rsidRPr="008E68C4" w:rsidRDefault="008E68C4">
      <w:pPr>
        <w:pStyle w:val="CommentText"/>
        <w:rPr>
          <w:lang w:val="en-US"/>
        </w:rPr>
      </w:pPr>
      <w:r>
        <w:rPr>
          <w:rStyle w:val="CommentReference"/>
        </w:rPr>
        <w:annotationRef/>
      </w:r>
      <w:r w:rsidRPr="008E68C4">
        <w:rPr>
          <w:lang w:val="en-US"/>
        </w:rPr>
        <w:t xml:space="preserve">I would rather keep this one about widowhood </w:t>
      </w:r>
      <w:r>
        <w:rPr>
          <w:lang w:val="en-US"/>
        </w:rPr>
        <w:t xml:space="preserve">/ separation </w:t>
      </w:r>
      <w:r w:rsidRPr="008E68C4">
        <w:rPr>
          <w:lang w:val="en-US"/>
        </w:rPr>
        <w:t xml:space="preserve">– life events is a bit broad and </w:t>
      </w:r>
      <w:r>
        <w:rPr>
          <w:lang w:val="en-US"/>
        </w:rPr>
        <w:t>we really are interested in life events in the sense of changes in relationship status</w:t>
      </w:r>
    </w:p>
  </w:comment>
  <w:comment w:id="14" w:author="Stefania Ilinca" w:date="2020-04-28T10:53:00Z" w:initials="SI">
    <w:p w14:paraId="21EC992C" w14:textId="44C546E7" w:rsidR="008E68C4" w:rsidRPr="008E68C4" w:rsidRDefault="008E68C4">
      <w:pPr>
        <w:pStyle w:val="CommentText"/>
        <w:rPr>
          <w:lang w:val="en-US"/>
        </w:rPr>
      </w:pPr>
      <w:r>
        <w:rPr>
          <w:rStyle w:val="CommentReference"/>
        </w:rPr>
        <w:annotationRef/>
      </w:r>
      <w:r w:rsidRPr="008E68C4">
        <w:rPr>
          <w:lang w:val="en-US"/>
        </w:rPr>
        <w:t>Would leave education out but would ask about income</w:t>
      </w:r>
      <w:r>
        <w:rPr>
          <w:lang w:val="en-US"/>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6683B2" w15:done="0"/>
  <w15:commentEx w15:paraId="4D5FFA1B" w15:done="0"/>
  <w15:commentEx w15:paraId="72918A5F" w15:done="0"/>
  <w15:commentEx w15:paraId="400A3D7B" w15:done="0"/>
  <w15:commentEx w15:paraId="0F607FB6" w15:done="0"/>
  <w15:commentEx w15:paraId="4736BE2F" w15:done="0"/>
  <w15:commentEx w15:paraId="4B7E6C39" w15:done="0"/>
  <w15:commentEx w15:paraId="76D2589D" w15:done="0"/>
  <w15:commentEx w15:paraId="7E3D6A7F" w15:done="0"/>
  <w15:commentEx w15:paraId="2CA4F904" w15:done="0"/>
  <w15:commentEx w15:paraId="21EC99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087584" w16cid:durableId="22414BBE"/>
  <w16cid:commentId w16cid:paraId="76323328" w16cid:durableId="22414BBF"/>
  <w16cid:commentId w16cid:paraId="4627B81E" w16cid:durableId="22414BC0"/>
  <w16cid:commentId w16cid:paraId="0679ADB6" w16cid:durableId="2242B117"/>
  <w16cid:commentId w16cid:paraId="40388FA6" w16cid:durableId="22414BC1"/>
  <w16cid:commentId w16cid:paraId="5B1BB8F2" w16cid:durableId="2241E6E9"/>
  <w16cid:commentId w16cid:paraId="01CCE812" w16cid:durableId="22414BC2"/>
  <w16cid:commentId w16cid:paraId="2BC4D9A7" w16cid:durableId="2242B2F1"/>
  <w16cid:commentId w16cid:paraId="64584A80" w16cid:durableId="2242E3E6"/>
  <w16cid:commentId w16cid:paraId="74ACFD0F" w16cid:durableId="2242CE83"/>
  <w16cid:commentId w16cid:paraId="544E3DFD" w16cid:durableId="2242E476"/>
  <w16cid:commentId w16cid:paraId="6FD4F394" w16cid:durableId="22414BC3"/>
  <w16cid:commentId w16cid:paraId="75ACEDEE" w16cid:durableId="2242B93A"/>
  <w16cid:commentId w16cid:paraId="40DF3DA0" w16cid:durableId="2242E4F4"/>
  <w16cid:commentId w16cid:paraId="2174D02D" w16cid:durableId="2242C71C"/>
  <w16cid:commentId w16cid:paraId="53D5A604" w16cid:durableId="2242C8A4"/>
  <w16cid:commentId w16cid:paraId="0CCAE8E1" w16cid:durableId="2242C762"/>
  <w16cid:commentId w16cid:paraId="22C73C74" w16cid:durableId="22414BC4"/>
  <w16cid:commentId w16cid:paraId="002C4A30" w16cid:durableId="22414BC5"/>
  <w16cid:commentId w16cid:paraId="371ECCFD" w16cid:durableId="2242CB7A"/>
  <w16cid:commentId w16cid:paraId="0FE2F92D" w16cid:durableId="22414BC6"/>
  <w16cid:commentId w16cid:paraId="32E7DAF8" w16cid:durableId="2242CB52"/>
  <w16cid:commentId w16cid:paraId="453E49C6" w16cid:durableId="22414BC7"/>
  <w16cid:commentId w16cid:paraId="1E5B4C39" w16cid:durableId="2242CD4D"/>
  <w16cid:commentId w16cid:paraId="3FC6EA12" w16cid:durableId="2242AE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89FE1" w14:textId="77777777" w:rsidR="00202165" w:rsidRDefault="00202165" w:rsidP="00C96ED8">
      <w:r>
        <w:separator/>
      </w:r>
    </w:p>
  </w:endnote>
  <w:endnote w:type="continuationSeparator" w:id="0">
    <w:p w14:paraId="5EE37B29" w14:textId="77777777" w:rsidR="00202165" w:rsidRDefault="00202165" w:rsidP="00C9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40955" w14:textId="77777777" w:rsidR="00C96ED8" w:rsidRDefault="00C96ED8" w:rsidP="005972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4064B4" w14:textId="77777777" w:rsidR="00C96ED8" w:rsidRDefault="00C96ED8" w:rsidP="00C96E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AF6B9" w14:textId="32C5727D" w:rsidR="00C96ED8" w:rsidRDefault="00C96ED8" w:rsidP="005972C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68C4">
      <w:rPr>
        <w:rStyle w:val="PageNumber"/>
        <w:noProof/>
      </w:rPr>
      <w:t>7</w:t>
    </w:r>
    <w:r>
      <w:rPr>
        <w:rStyle w:val="PageNumber"/>
      </w:rPr>
      <w:fldChar w:fldCharType="end"/>
    </w:r>
  </w:p>
  <w:p w14:paraId="6DB3DEE5" w14:textId="77777777" w:rsidR="00C96ED8" w:rsidRDefault="00C96ED8" w:rsidP="00C96E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7A754" w14:textId="77777777" w:rsidR="00202165" w:rsidRDefault="00202165" w:rsidP="00C96ED8">
      <w:r>
        <w:separator/>
      </w:r>
    </w:p>
  </w:footnote>
  <w:footnote w:type="continuationSeparator" w:id="0">
    <w:p w14:paraId="3FD5EB9F" w14:textId="77777777" w:rsidR="00202165" w:rsidRDefault="00202165" w:rsidP="00C96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632617"/>
      <w:docPartObj>
        <w:docPartGallery w:val="Page Numbers (Top of Page)"/>
        <w:docPartUnique/>
      </w:docPartObj>
    </w:sdtPr>
    <w:sdtEndPr>
      <w:rPr>
        <w:noProof/>
      </w:rPr>
    </w:sdtEndPr>
    <w:sdtContent>
      <w:p w14:paraId="78B6D9E3" w14:textId="768ADB96" w:rsidR="00BC3F55" w:rsidRDefault="00BC3F55">
        <w:pPr>
          <w:pStyle w:val="Header"/>
          <w:jc w:val="right"/>
        </w:pPr>
        <w:r>
          <w:fldChar w:fldCharType="begin"/>
        </w:r>
        <w:r>
          <w:instrText xml:space="preserve"> PAGE   \* MERGEFORMAT </w:instrText>
        </w:r>
        <w:r>
          <w:fldChar w:fldCharType="separate"/>
        </w:r>
        <w:r w:rsidR="008E68C4">
          <w:rPr>
            <w:noProof/>
          </w:rPr>
          <w:t>7</w:t>
        </w:r>
        <w:r>
          <w:rPr>
            <w:noProof/>
          </w:rPr>
          <w:fldChar w:fldCharType="end"/>
        </w:r>
      </w:p>
    </w:sdtContent>
  </w:sdt>
  <w:p w14:paraId="52DB3E3E" w14:textId="77777777" w:rsidR="00BC3F55" w:rsidRDefault="00BC3F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5663"/>
    <w:multiLevelType w:val="hybridMultilevel"/>
    <w:tmpl w:val="BA468624"/>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15:restartNumberingAfterBreak="0">
    <w:nsid w:val="0D9B3786"/>
    <w:multiLevelType w:val="hybridMultilevel"/>
    <w:tmpl w:val="372A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73F8C"/>
    <w:multiLevelType w:val="hybridMultilevel"/>
    <w:tmpl w:val="83A248B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4E56530"/>
    <w:multiLevelType w:val="hybridMultilevel"/>
    <w:tmpl w:val="EB12AA0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34E2270"/>
    <w:multiLevelType w:val="hybridMultilevel"/>
    <w:tmpl w:val="89368482"/>
    <w:lvl w:ilvl="0" w:tplc="5A4ECE6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7856123"/>
    <w:multiLevelType w:val="hybridMultilevel"/>
    <w:tmpl w:val="C3AE765A"/>
    <w:lvl w:ilvl="0" w:tplc="C32E626E">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C951946"/>
    <w:multiLevelType w:val="hybridMultilevel"/>
    <w:tmpl w:val="89389F9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69C1D28"/>
    <w:multiLevelType w:val="hybridMultilevel"/>
    <w:tmpl w:val="4B1E3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AF9706E"/>
    <w:multiLevelType w:val="multilevel"/>
    <w:tmpl w:val="0922C14E"/>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num>
  <w:num w:numId="5">
    <w:abstractNumId w:val="4"/>
  </w:num>
  <w:num w:numId="6">
    <w:abstractNumId w:val="2"/>
  </w:num>
  <w:num w:numId="7">
    <w:abstractNumId w:val="3"/>
  </w:num>
  <w:num w:numId="8">
    <w:abstractNumId w:val="0"/>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ia Ilinca">
    <w15:presenceInfo w15:providerId="Windows Live" w15:userId="deb1c78a3870f197"/>
  </w15:person>
  <w15:person w15:author="Janet Jull">
    <w15:presenceInfo w15:providerId="AD" w15:userId="S-1-5-21-3703304612-2586302442-3920137336-1006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de-AT" w:vendorID="64" w:dllVersion="131078" w:nlCheck="1" w:checkStyle="0"/>
  <w:activeWritingStyle w:appName="MSWord" w:lang="en-GB" w:vendorID="64" w:dllVersion="131078" w:nlCheck="1" w:checkStyle="0"/>
  <w:activeWritingStyle w:appName="MSWord" w:lang="en-CA"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D7"/>
    <w:rsid w:val="000241EE"/>
    <w:rsid w:val="00026158"/>
    <w:rsid w:val="00041447"/>
    <w:rsid w:val="00045A19"/>
    <w:rsid w:val="000570B9"/>
    <w:rsid w:val="00060145"/>
    <w:rsid w:val="00071E30"/>
    <w:rsid w:val="000D47AA"/>
    <w:rsid w:val="000E2389"/>
    <w:rsid w:val="000F1473"/>
    <w:rsid w:val="000F1B2A"/>
    <w:rsid w:val="000F2CAA"/>
    <w:rsid w:val="001164B5"/>
    <w:rsid w:val="0012692C"/>
    <w:rsid w:val="00151F13"/>
    <w:rsid w:val="00154566"/>
    <w:rsid w:val="0016719D"/>
    <w:rsid w:val="00167900"/>
    <w:rsid w:val="0017128B"/>
    <w:rsid w:val="00184451"/>
    <w:rsid w:val="001B68B8"/>
    <w:rsid w:val="001D7A86"/>
    <w:rsid w:val="001E1E07"/>
    <w:rsid w:val="00202165"/>
    <w:rsid w:val="00211E82"/>
    <w:rsid w:val="00240B70"/>
    <w:rsid w:val="002A1564"/>
    <w:rsid w:val="002B3820"/>
    <w:rsid w:val="002C3632"/>
    <w:rsid w:val="002C4F2A"/>
    <w:rsid w:val="002D76EC"/>
    <w:rsid w:val="002E28A7"/>
    <w:rsid w:val="002F41B5"/>
    <w:rsid w:val="00303914"/>
    <w:rsid w:val="00307A0C"/>
    <w:rsid w:val="0031445A"/>
    <w:rsid w:val="00357A42"/>
    <w:rsid w:val="003910D1"/>
    <w:rsid w:val="003B4DC4"/>
    <w:rsid w:val="003E27B9"/>
    <w:rsid w:val="003F267E"/>
    <w:rsid w:val="004074D6"/>
    <w:rsid w:val="00420B81"/>
    <w:rsid w:val="00420F75"/>
    <w:rsid w:val="0042582B"/>
    <w:rsid w:val="00444970"/>
    <w:rsid w:val="00465459"/>
    <w:rsid w:val="00473B1E"/>
    <w:rsid w:val="004762C3"/>
    <w:rsid w:val="0047753B"/>
    <w:rsid w:val="00481206"/>
    <w:rsid w:val="0049091A"/>
    <w:rsid w:val="004A4488"/>
    <w:rsid w:val="004E2857"/>
    <w:rsid w:val="004E51AB"/>
    <w:rsid w:val="004E582A"/>
    <w:rsid w:val="00527B9B"/>
    <w:rsid w:val="005620AD"/>
    <w:rsid w:val="005A09E5"/>
    <w:rsid w:val="005B5F2B"/>
    <w:rsid w:val="005E356B"/>
    <w:rsid w:val="005F0CCD"/>
    <w:rsid w:val="00607E0C"/>
    <w:rsid w:val="00632D56"/>
    <w:rsid w:val="00647A95"/>
    <w:rsid w:val="006568E7"/>
    <w:rsid w:val="006917ED"/>
    <w:rsid w:val="00696182"/>
    <w:rsid w:val="006A25C5"/>
    <w:rsid w:val="006C55B7"/>
    <w:rsid w:val="00702DE3"/>
    <w:rsid w:val="00710330"/>
    <w:rsid w:val="007220CB"/>
    <w:rsid w:val="00734B97"/>
    <w:rsid w:val="0074684D"/>
    <w:rsid w:val="007503FE"/>
    <w:rsid w:val="00752697"/>
    <w:rsid w:val="0076064D"/>
    <w:rsid w:val="00771E1F"/>
    <w:rsid w:val="0077265D"/>
    <w:rsid w:val="0077481E"/>
    <w:rsid w:val="0078374E"/>
    <w:rsid w:val="007A27F7"/>
    <w:rsid w:val="007A3A09"/>
    <w:rsid w:val="007A5056"/>
    <w:rsid w:val="007B438E"/>
    <w:rsid w:val="007E0084"/>
    <w:rsid w:val="007E74CB"/>
    <w:rsid w:val="00812F3C"/>
    <w:rsid w:val="00817B27"/>
    <w:rsid w:val="00823EA0"/>
    <w:rsid w:val="008667E2"/>
    <w:rsid w:val="00890C73"/>
    <w:rsid w:val="008A3043"/>
    <w:rsid w:val="008B58F2"/>
    <w:rsid w:val="008B62F3"/>
    <w:rsid w:val="008C47D7"/>
    <w:rsid w:val="008E68C4"/>
    <w:rsid w:val="00902B60"/>
    <w:rsid w:val="00906AC7"/>
    <w:rsid w:val="00924391"/>
    <w:rsid w:val="0093412A"/>
    <w:rsid w:val="009368C5"/>
    <w:rsid w:val="009729AB"/>
    <w:rsid w:val="009871A2"/>
    <w:rsid w:val="00991396"/>
    <w:rsid w:val="009C5CB4"/>
    <w:rsid w:val="009C6947"/>
    <w:rsid w:val="009D127D"/>
    <w:rsid w:val="009D2C92"/>
    <w:rsid w:val="00A007ED"/>
    <w:rsid w:val="00A52FBC"/>
    <w:rsid w:val="00A6126D"/>
    <w:rsid w:val="00A661A1"/>
    <w:rsid w:val="00AA69B8"/>
    <w:rsid w:val="00AA7141"/>
    <w:rsid w:val="00AD4856"/>
    <w:rsid w:val="00AD7E5B"/>
    <w:rsid w:val="00B063A3"/>
    <w:rsid w:val="00B23EBE"/>
    <w:rsid w:val="00B26489"/>
    <w:rsid w:val="00B5485B"/>
    <w:rsid w:val="00B629C8"/>
    <w:rsid w:val="00B73220"/>
    <w:rsid w:val="00B810EF"/>
    <w:rsid w:val="00B8436C"/>
    <w:rsid w:val="00B87C82"/>
    <w:rsid w:val="00B96DF1"/>
    <w:rsid w:val="00BC3F55"/>
    <w:rsid w:val="00BC6DED"/>
    <w:rsid w:val="00BF6471"/>
    <w:rsid w:val="00C13274"/>
    <w:rsid w:val="00C219ED"/>
    <w:rsid w:val="00C94A9B"/>
    <w:rsid w:val="00C95D92"/>
    <w:rsid w:val="00C96ED8"/>
    <w:rsid w:val="00CB671D"/>
    <w:rsid w:val="00CE3CB3"/>
    <w:rsid w:val="00D0326C"/>
    <w:rsid w:val="00D14536"/>
    <w:rsid w:val="00D500D5"/>
    <w:rsid w:val="00DA32AD"/>
    <w:rsid w:val="00DC578B"/>
    <w:rsid w:val="00DD131B"/>
    <w:rsid w:val="00DD5C46"/>
    <w:rsid w:val="00E23C3E"/>
    <w:rsid w:val="00E7440F"/>
    <w:rsid w:val="00E7487C"/>
    <w:rsid w:val="00E80BCD"/>
    <w:rsid w:val="00ED0247"/>
    <w:rsid w:val="00F236FF"/>
    <w:rsid w:val="00F31C10"/>
    <w:rsid w:val="00F3340B"/>
    <w:rsid w:val="00F43F2A"/>
    <w:rsid w:val="00F47322"/>
    <w:rsid w:val="00F53F30"/>
    <w:rsid w:val="00F62229"/>
    <w:rsid w:val="00F85D04"/>
    <w:rsid w:val="00FA44B1"/>
    <w:rsid w:val="00FC18CD"/>
    <w:rsid w:val="00FE0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B2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3220"/>
    <w:pPr>
      <w:ind w:left="720"/>
      <w:contextualSpacing/>
    </w:pPr>
    <w:rPr>
      <w:rFonts w:ascii="Times New Roman" w:eastAsia="Times New Roman" w:hAnsi="Times New Roman" w:cs="Times New Roman"/>
    </w:rPr>
  </w:style>
  <w:style w:type="character" w:customStyle="1" w:styleId="apple-converted-space">
    <w:name w:val="apple-converted-space"/>
    <w:basedOn w:val="DefaultParagraphFont"/>
    <w:rsid w:val="0042582B"/>
  </w:style>
  <w:style w:type="character" w:styleId="Hyperlink">
    <w:name w:val="Hyperlink"/>
    <w:basedOn w:val="DefaultParagraphFont"/>
    <w:uiPriority w:val="99"/>
    <w:unhideWhenUsed/>
    <w:rsid w:val="0042582B"/>
    <w:rPr>
      <w:color w:val="0000FF"/>
      <w:u w:val="single"/>
    </w:rPr>
  </w:style>
  <w:style w:type="paragraph" w:styleId="NormalWeb">
    <w:name w:val="Normal (Web)"/>
    <w:basedOn w:val="Normal"/>
    <w:uiPriority w:val="99"/>
    <w:unhideWhenUsed/>
    <w:rsid w:val="0042582B"/>
    <w:pPr>
      <w:spacing w:before="100" w:beforeAutospacing="1" w:after="100" w:afterAutospacing="1"/>
    </w:pPr>
    <w:rPr>
      <w:rFonts w:ascii="Times New Roman" w:hAnsi="Times New Roman" w:cs="Times New Roman"/>
    </w:rPr>
  </w:style>
  <w:style w:type="character" w:customStyle="1" w:styleId="il">
    <w:name w:val="il"/>
    <w:rsid w:val="0042582B"/>
  </w:style>
  <w:style w:type="table" w:styleId="TableGrid">
    <w:name w:val="Table Grid"/>
    <w:basedOn w:val="TableNormal"/>
    <w:uiPriority w:val="59"/>
    <w:rsid w:val="00473B1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enttext">
    <w:name w:val="consent text"/>
    <w:basedOn w:val="Normal"/>
    <w:link w:val="consenttextChar"/>
    <w:rsid w:val="00902B60"/>
    <w:pPr>
      <w:tabs>
        <w:tab w:val="left" w:pos="5040"/>
      </w:tabs>
    </w:pPr>
    <w:rPr>
      <w:rFonts w:ascii="Arial" w:eastAsia="Times New Roman" w:hAnsi="Arial" w:cs="Times New Roman"/>
      <w:iCs/>
      <w:sz w:val="22"/>
      <w:szCs w:val="20"/>
    </w:rPr>
  </w:style>
  <w:style w:type="character" w:customStyle="1" w:styleId="consenttextChar">
    <w:name w:val="consent text Char"/>
    <w:basedOn w:val="DefaultParagraphFont"/>
    <w:link w:val="consenttext"/>
    <w:locked/>
    <w:rsid w:val="00902B60"/>
    <w:rPr>
      <w:rFonts w:ascii="Arial" w:eastAsia="Times New Roman" w:hAnsi="Arial" w:cs="Times New Roman"/>
      <w:iCs/>
      <w:sz w:val="22"/>
      <w:szCs w:val="20"/>
    </w:rPr>
  </w:style>
  <w:style w:type="paragraph" w:styleId="Footer">
    <w:name w:val="footer"/>
    <w:basedOn w:val="Normal"/>
    <w:link w:val="FooterChar"/>
    <w:uiPriority w:val="99"/>
    <w:unhideWhenUsed/>
    <w:rsid w:val="00C96ED8"/>
    <w:pPr>
      <w:tabs>
        <w:tab w:val="center" w:pos="4680"/>
        <w:tab w:val="right" w:pos="9360"/>
      </w:tabs>
    </w:pPr>
  </w:style>
  <w:style w:type="character" w:customStyle="1" w:styleId="FooterChar">
    <w:name w:val="Footer Char"/>
    <w:basedOn w:val="DefaultParagraphFont"/>
    <w:link w:val="Footer"/>
    <w:uiPriority w:val="99"/>
    <w:rsid w:val="00C96ED8"/>
  </w:style>
  <w:style w:type="character" w:styleId="PageNumber">
    <w:name w:val="page number"/>
    <w:basedOn w:val="DefaultParagraphFont"/>
    <w:uiPriority w:val="99"/>
    <w:semiHidden/>
    <w:unhideWhenUsed/>
    <w:rsid w:val="00C96ED8"/>
  </w:style>
  <w:style w:type="paragraph" w:styleId="BalloonText">
    <w:name w:val="Balloon Text"/>
    <w:basedOn w:val="Normal"/>
    <w:link w:val="BalloonTextChar"/>
    <w:uiPriority w:val="99"/>
    <w:semiHidden/>
    <w:unhideWhenUsed/>
    <w:rsid w:val="004449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97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A69B8"/>
    <w:rPr>
      <w:sz w:val="16"/>
      <w:szCs w:val="16"/>
    </w:rPr>
  </w:style>
  <w:style w:type="paragraph" w:styleId="CommentText">
    <w:name w:val="annotation text"/>
    <w:basedOn w:val="Normal"/>
    <w:link w:val="CommentTextChar"/>
    <w:uiPriority w:val="99"/>
    <w:unhideWhenUsed/>
    <w:rsid w:val="00AA69B8"/>
    <w:pPr>
      <w:spacing w:after="160"/>
    </w:pPr>
    <w:rPr>
      <w:sz w:val="20"/>
      <w:szCs w:val="20"/>
      <w:lang w:val="de-AT"/>
    </w:rPr>
  </w:style>
  <w:style w:type="character" w:customStyle="1" w:styleId="CommentTextChar">
    <w:name w:val="Comment Text Char"/>
    <w:basedOn w:val="DefaultParagraphFont"/>
    <w:link w:val="CommentText"/>
    <w:uiPriority w:val="99"/>
    <w:rsid w:val="00AA69B8"/>
    <w:rPr>
      <w:sz w:val="20"/>
      <w:szCs w:val="20"/>
      <w:lang w:val="de-AT"/>
    </w:rPr>
  </w:style>
  <w:style w:type="paragraph" w:styleId="CommentSubject">
    <w:name w:val="annotation subject"/>
    <w:basedOn w:val="CommentText"/>
    <w:next w:val="CommentText"/>
    <w:link w:val="CommentSubjectChar"/>
    <w:uiPriority w:val="99"/>
    <w:semiHidden/>
    <w:unhideWhenUsed/>
    <w:rsid w:val="00041447"/>
    <w:pPr>
      <w:spacing w:after="0"/>
    </w:pPr>
    <w:rPr>
      <w:b/>
      <w:bCs/>
      <w:lang w:val="en-US"/>
    </w:rPr>
  </w:style>
  <w:style w:type="character" w:customStyle="1" w:styleId="CommentSubjectChar">
    <w:name w:val="Comment Subject Char"/>
    <w:basedOn w:val="CommentTextChar"/>
    <w:link w:val="CommentSubject"/>
    <w:uiPriority w:val="99"/>
    <w:semiHidden/>
    <w:rsid w:val="00041447"/>
    <w:rPr>
      <w:b/>
      <w:bCs/>
      <w:sz w:val="20"/>
      <w:szCs w:val="20"/>
      <w:lang w:val="de-AT"/>
    </w:rPr>
  </w:style>
  <w:style w:type="paragraph" w:styleId="Revision">
    <w:name w:val="Revision"/>
    <w:hidden/>
    <w:uiPriority w:val="99"/>
    <w:semiHidden/>
    <w:rsid w:val="00045A19"/>
  </w:style>
  <w:style w:type="character" w:customStyle="1" w:styleId="UnresolvedMention">
    <w:name w:val="Unresolved Mention"/>
    <w:basedOn w:val="DefaultParagraphFont"/>
    <w:uiPriority w:val="99"/>
    <w:semiHidden/>
    <w:unhideWhenUsed/>
    <w:rsid w:val="0093412A"/>
    <w:rPr>
      <w:color w:val="605E5C"/>
      <w:shd w:val="clear" w:color="auto" w:fill="E1DFDD"/>
    </w:rPr>
  </w:style>
  <w:style w:type="paragraph" w:styleId="NoSpacing">
    <w:name w:val="No Spacing"/>
    <w:uiPriority w:val="1"/>
    <w:qFormat/>
    <w:rsid w:val="00BC3F55"/>
  </w:style>
  <w:style w:type="paragraph" w:styleId="Header">
    <w:name w:val="header"/>
    <w:basedOn w:val="Normal"/>
    <w:link w:val="HeaderChar"/>
    <w:uiPriority w:val="99"/>
    <w:unhideWhenUsed/>
    <w:rsid w:val="00BC3F55"/>
    <w:pPr>
      <w:tabs>
        <w:tab w:val="center" w:pos="4680"/>
        <w:tab w:val="right" w:pos="9360"/>
      </w:tabs>
    </w:pPr>
  </w:style>
  <w:style w:type="character" w:customStyle="1" w:styleId="HeaderChar">
    <w:name w:val="Header Char"/>
    <w:basedOn w:val="DefaultParagraphFont"/>
    <w:link w:val="Header"/>
    <w:uiPriority w:val="99"/>
    <w:rsid w:val="00BC3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46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thics.gc.ca/eng/tcps2-eptc2_2018_chapter10-chapitre10.htm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564EC868A39043A5661748EFD4238C" ma:contentTypeVersion="12" ma:contentTypeDescription="Skapa ett nytt dokument." ma:contentTypeScope="" ma:versionID="c7013753c3afe397d8f12ec346ecabe0">
  <xsd:schema xmlns:xsd="http://www.w3.org/2001/XMLSchema" xmlns:xs="http://www.w3.org/2001/XMLSchema" xmlns:p="http://schemas.microsoft.com/office/2006/metadata/properties" xmlns:ns3="7234b4f8-7550-41d3-acd5-e64758eb56ff" xmlns:ns4="c4313a9e-f6bb-4554-b5fc-0120f538d5ff" targetNamespace="http://schemas.microsoft.com/office/2006/metadata/properties" ma:root="true" ma:fieldsID="be2906ce0f8fc9cc327b77df7a72a6f7" ns3:_="" ns4:_="">
    <xsd:import namespace="7234b4f8-7550-41d3-acd5-e64758eb56ff"/>
    <xsd:import namespace="c4313a9e-f6bb-4554-b5fc-0120f538d5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4b4f8-7550-41d3-acd5-e64758eb5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313a9e-f6bb-4554-b5fc-0120f538d5ff"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SharingHintHash" ma:index="19"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EB2AD-1148-4F54-8E63-26A9DB60D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4b4f8-7550-41d3-acd5-e64758eb56ff"/>
    <ds:schemaRef ds:uri="c4313a9e-f6bb-4554-b5fc-0120f538d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54A63-7897-4D88-B074-66C7FD8B1E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9AAA10-AD28-460D-ACBB-9160824972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Jull</dc:creator>
  <cp:keywords/>
  <dc:description/>
  <cp:lastModifiedBy>Stefania Ilinca</cp:lastModifiedBy>
  <cp:revision>2</cp:revision>
  <dcterms:created xsi:type="dcterms:W3CDTF">2020-04-28T07:54:00Z</dcterms:created>
  <dcterms:modified xsi:type="dcterms:W3CDTF">2020-04-28T07:54:00Z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0x010100D0564EC868A39043A5661748EFD4238C</vt:lpwstr>
  </property>
</Properties>
</file>